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F0" w:rsidRPr="00BE0D96" w:rsidRDefault="00756BF0" w:rsidP="00756BF0">
      <w:pPr>
        <w:pStyle w:val="StileTitolocopertinaCrenatura16pt"/>
        <w:rPr>
          <w:rFonts w:ascii="Calibri" w:hAnsi="Calibri"/>
        </w:rPr>
      </w:pPr>
      <w:r w:rsidRPr="00BE0D96">
        <w:rPr>
          <w:rFonts w:ascii="Calibri" w:hAnsi="Calibri"/>
        </w:rPr>
        <w:t>FACSIMILE D</w:t>
      </w:r>
      <w:r>
        <w:rPr>
          <w:rFonts w:ascii="Calibri" w:hAnsi="Calibri"/>
        </w:rPr>
        <w:t xml:space="preserve">ICHIARAZIONE AGGIUNTIVA </w:t>
      </w:r>
      <w:r w:rsidRPr="00BE0D96">
        <w:rPr>
          <w:rFonts w:ascii="Calibri" w:hAnsi="Calibri"/>
        </w:rPr>
        <w:t>ANCHE AI SENSI DEGLI ARTT. 46 E 47 DEL D.P.R. 445/2000</w:t>
      </w:r>
    </w:p>
    <w:p w:rsidR="00756BF0" w:rsidRPr="00BE0D96" w:rsidRDefault="00756BF0" w:rsidP="00756BF0">
      <w:pPr>
        <w:spacing w:line="360" w:lineRule="auto"/>
        <w:rPr>
          <w:rFonts w:ascii="Calibri" w:hAnsi="Calibri"/>
        </w:rPr>
      </w:pPr>
    </w:p>
    <w:p w:rsidR="00756BF0" w:rsidRPr="00BE0D96" w:rsidRDefault="007C566F" w:rsidP="00756BF0">
      <w:pPr>
        <w:rPr>
          <w:rStyle w:val="BLOCKBOLD"/>
          <w:rFonts w:ascii="Calibri" w:hAnsi="Calibri"/>
          <w:color w:val="0000FF"/>
        </w:rPr>
      </w:pPr>
      <w:r w:rsidRPr="00C3443B">
        <w:rPr>
          <w:rStyle w:val="BLOCKBOLD"/>
          <w:rFonts w:ascii="Calibri" w:hAnsi="Calibri"/>
        </w:rPr>
        <w:t>DICHIARAZIONE AGGIUNTIVA</w:t>
      </w:r>
      <w:r>
        <w:rPr>
          <w:rFonts w:ascii="Calibri" w:hAnsi="Calibri"/>
        </w:rPr>
        <w:t xml:space="preserve"> </w:t>
      </w:r>
      <w:r w:rsidR="00756BF0" w:rsidRPr="00BE0D96">
        <w:rPr>
          <w:rStyle w:val="BLOCKBOLD"/>
          <w:rFonts w:ascii="Calibri" w:hAnsi="Calibri"/>
        </w:rPr>
        <w:t xml:space="preserve">per la partecipazione </w:t>
      </w:r>
      <w:r w:rsidR="00D3426E">
        <w:rPr>
          <w:rStyle w:val="BLOCKBOLD"/>
          <w:rFonts w:ascii="Calibri" w:hAnsi="Calibri"/>
        </w:rPr>
        <w:t>A</w:t>
      </w:r>
      <w:r w:rsidR="00A200D9">
        <w:rPr>
          <w:rStyle w:val="BLOCKBOLD"/>
          <w:rFonts w:ascii="Calibri" w:hAnsi="Calibri"/>
        </w:rPr>
        <w:t>LL’APPALTO SPECIFICO</w:t>
      </w:r>
      <w:del w:id="0" w:author="DUMONT ALESSANDRO" w:date="2020-03-04T09:37:00Z">
        <w:r w:rsidR="00A200D9" w:rsidDel="00E717DD">
          <w:rPr>
            <w:rStyle w:val="BLOCKBOLD"/>
            <w:rFonts w:ascii="Calibri" w:hAnsi="Calibri"/>
          </w:rPr>
          <w:delText xml:space="preserve"> </w:delText>
        </w:r>
      </w:del>
      <w:r w:rsidR="00A200D9">
        <w:rPr>
          <w:rStyle w:val="BLOCKBOLD"/>
          <w:rFonts w:ascii="Calibri" w:hAnsi="Calibri"/>
        </w:rPr>
        <w:t xml:space="preserve"> PER </w:t>
      </w:r>
      <w:del w:id="1" w:author="DUMONT ALESSANDRO" w:date="2020-03-04T09:37:00Z">
        <w:r w:rsidR="00D3426E" w:rsidDel="00E717DD">
          <w:rPr>
            <w:rStyle w:val="BLOCKBOLD"/>
            <w:rFonts w:ascii="Calibri" w:hAnsi="Calibri"/>
          </w:rPr>
          <w:delText xml:space="preserve"> </w:delText>
        </w:r>
      </w:del>
      <w:bookmarkStart w:id="2" w:name="_GoBack"/>
      <w:bookmarkEnd w:id="2"/>
      <w:r w:rsidR="00756BF0">
        <w:rPr>
          <w:rStyle w:val="BLOCKBOLD"/>
          <w:rFonts w:ascii="Calibri" w:hAnsi="Calibri"/>
        </w:rPr>
        <w:t>___________</w:t>
      </w:r>
      <w:r w:rsidR="00756BF0" w:rsidRPr="00BE0D96">
        <w:rPr>
          <w:rStyle w:val="BLOCKBOLD"/>
          <w:rFonts w:ascii="Calibri" w:hAnsi="Calibri"/>
        </w:rPr>
        <w:t xml:space="preserve"> CONTENENTE DICHIARAZIONI AI SENSI E PER GLI EFFETTI DI CUI AGLI ARTT. 46, 47 E 76 DEL DPR 445/2000 </w:t>
      </w:r>
    </w:p>
    <w:p w:rsidR="00756BF0" w:rsidRPr="00BE0D96" w:rsidRDefault="00756BF0" w:rsidP="00756BF0">
      <w:pPr>
        <w:spacing w:line="360" w:lineRule="auto"/>
        <w:rPr>
          <w:rFonts w:ascii="Calibri" w:hAnsi="Calibri"/>
        </w:rPr>
      </w:pPr>
    </w:p>
    <w:p w:rsidR="00756BF0" w:rsidRPr="00BE0D96" w:rsidRDefault="00756BF0" w:rsidP="00756BF0">
      <w:pPr>
        <w:rPr>
          <w:rFonts w:ascii="Calibri" w:hAnsi="Calibri"/>
        </w:rPr>
      </w:pPr>
      <w:r w:rsidRPr="00BE0D96">
        <w:rPr>
          <w:rFonts w:ascii="Calibri" w:hAnsi="Calibri"/>
        </w:rPr>
        <w:t xml:space="preserve">Il sottoscritto ____________, nato a _________ il ____________ C.F. _____________, domiciliato per la carica presso la sede societaria ove appresso, nella sua qualità di __________ e legale rappresentante avente i poteri necessari per impegnare la _________________ nella presente procedura, con sede in ______________, Via _______________________,  iscritta al Registro delle Imprese di ___ al n. ___, codice fiscale n. ___________ e partita IVA n. ____________, </w:t>
      </w:r>
      <w:r w:rsidR="00A200D9">
        <w:rPr>
          <w:rFonts w:ascii="Calibri" w:hAnsi="Calibri"/>
        </w:rPr>
        <w:t xml:space="preserve">ammessa al Sistema Dinamico di acquisizione per ________________ ed invitata a presentare offerta nel presente AS, </w:t>
      </w:r>
      <w:r w:rsidRPr="00BE0D96">
        <w:rPr>
          <w:rFonts w:ascii="Calibri" w:hAnsi="Calibri"/>
        </w:rPr>
        <w:t xml:space="preserve">con domicilio </w:t>
      </w:r>
      <w:r w:rsidR="00A200D9">
        <w:rPr>
          <w:rFonts w:ascii="Calibri" w:hAnsi="Calibri"/>
        </w:rPr>
        <w:t>indicato nella domanda di ammissione/modifica dati</w:t>
      </w:r>
      <w:r w:rsidRPr="00BE0D96">
        <w:rPr>
          <w:rFonts w:ascii="Calibri" w:hAnsi="Calibri"/>
        </w:rPr>
        <w:t>, di seguito denominata “</w:t>
      </w:r>
      <w:r w:rsidRPr="00BE0D96">
        <w:rPr>
          <w:rStyle w:val="StileGrassetto"/>
          <w:rFonts w:ascii="Calibri" w:hAnsi="Calibri"/>
        </w:rPr>
        <w:t>Impresa</w:t>
      </w:r>
      <w:r w:rsidRPr="00BE0D96">
        <w:rPr>
          <w:rFonts w:ascii="Calibri" w:hAnsi="Calibri"/>
        </w:rPr>
        <w:t>”,</w:t>
      </w:r>
    </w:p>
    <w:p w:rsidR="00756BF0" w:rsidRPr="00BE0D96" w:rsidRDefault="00756BF0" w:rsidP="00756BF0">
      <w:pPr>
        <w:rPr>
          <w:rFonts w:ascii="Calibri" w:hAnsi="Calibri"/>
        </w:rPr>
      </w:pPr>
    </w:p>
    <w:p w:rsidR="00756BF0" w:rsidRPr="00A200D9" w:rsidRDefault="004D5224" w:rsidP="00756BF0">
      <w:pPr>
        <w:rPr>
          <w:rFonts w:ascii="Calibri" w:hAnsi="Calibri"/>
        </w:rPr>
      </w:pPr>
      <w:r>
        <w:rPr>
          <w:rFonts w:ascii="Calibri" w:hAnsi="Calibri"/>
        </w:rPr>
        <w:t xml:space="preserve">- </w:t>
      </w:r>
      <w:r w:rsidR="00756BF0" w:rsidRPr="00BE0D96">
        <w:rPr>
          <w:rFonts w:ascii="Calibri" w:hAnsi="Calibri"/>
        </w:rPr>
        <w:t xml:space="preserve">ai sensi e per gli effetti dell’art. 76 D.P.R. 445/2000 consapevole della responsabilità e delle conseguenze civili e penali previste in caso di dichiarazioni mendaci e/o formazione od uso di atti falsi, ed in caso di esibizione di atti contenenti dati non più </w:t>
      </w:r>
      <w:r w:rsidR="00756BF0" w:rsidRPr="00A200D9">
        <w:rPr>
          <w:rFonts w:ascii="Calibri" w:hAnsi="Calibri"/>
        </w:rPr>
        <w:t>corrispondenti a verità e consapevole altresì che, qualora emerga la non veridicità del contenuto della presente dichiarazione, la scrivente Impresa decadrà dai benefici per i quali la stessa è rilasciata;</w:t>
      </w:r>
    </w:p>
    <w:p w:rsidR="004D5224" w:rsidRPr="00A200D9" w:rsidRDefault="004D5224" w:rsidP="000D7BD2">
      <w:pPr>
        <w:pStyle w:val="Numeroelenco"/>
        <w:numPr>
          <w:ilvl w:val="0"/>
          <w:numId w:val="0"/>
        </w:numPr>
        <w:rPr>
          <w:rFonts w:ascii="Calibri" w:hAnsi="Calibri"/>
        </w:rPr>
      </w:pPr>
      <w:r w:rsidRPr="00A200D9">
        <w:rPr>
          <w:rFonts w:ascii="Calibri" w:hAnsi="Calibri"/>
        </w:rPr>
        <w:t xml:space="preserve">- stante </w:t>
      </w:r>
      <w:r w:rsidR="001848BC">
        <w:rPr>
          <w:rFonts w:ascii="Calibri" w:hAnsi="Calibri"/>
        </w:rPr>
        <w:t xml:space="preserve">le modifiche apportate dal </w:t>
      </w:r>
      <w:r w:rsidRPr="00A200D9">
        <w:rPr>
          <w:rFonts w:ascii="Calibri" w:hAnsi="Calibri"/>
        </w:rPr>
        <w:t xml:space="preserve">d.lgs. n. 56/2017 </w:t>
      </w:r>
      <w:r w:rsidR="001848BC">
        <w:rPr>
          <w:rFonts w:ascii="Calibri" w:hAnsi="Calibri"/>
        </w:rPr>
        <w:t xml:space="preserve">al d. lgs. n. 50/2016 </w:t>
      </w:r>
      <w:r w:rsidRPr="00A200D9">
        <w:rPr>
          <w:rFonts w:ascii="Calibri" w:hAnsi="Calibri"/>
        </w:rPr>
        <w:t>ed alla lu</w:t>
      </w:r>
      <w:r w:rsidR="00787543" w:rsidRPr="000D7BD2">
        <w:rPr>
          <w:rFonts w:ascii="Calibri" w:hAnsi="Calibri"/>
        </w:rPr>
        <w:t>c</w:t>
      </w:r>
      <w:r w:rsidRPr="00A200D9">
        <w:rPr>
          <w:rFonts w:ascii="Calibri" w:hAnsi="Calibri"/>
        </w:rPr>
        <w:t>e di quanto previsto nel Capitolato d’Oneri</w:t>
      </w:r>
      <w:r w:rsidR="00A200D9" w:rsidRPr="00A200D9">
        <w:rPr>
          <w:rFonts w:ascii="Calibri" w:hAnsi="Calibri"/>
        </w:rPr>
        <w:t xml:space="preserve">; </w:t>
      </w:r>
      <w:r w:rsidRPr="00A200D9">
        <w:rPr>
          <w:rFonts w:ascii="Calibri" w:hAnsi="Calibri"/>
        </w:rPr>
        <w:t xml:space="preserve"> </w:t>
      </w:r>
    </w:p>
    <w:p w:rsidR="00756BF0" w:rsidRPr="00BE0D96" w:rsidRDefault="004D5224" w:rsidP="00756BF0">
      <w:pPr>
        <w:rPr>
          <w:rFonts w:ascii="Calibri" w:hAnsi="Calibri"/>
        </w:rPr>
      </w:pPr>
      <w:r w:rsidRPr="00A200D9">
        <w:rPr>
          <w:rFonts w:ascii="Calibri" w:hAnsi="Calibri"/>
        </w:rPr>
        <w:t xml:space="preserve">- </w:t>
      </w:r>
      <w:r w:rsidR="00756BF0" w:rsidRPr="00A200D9">
        <w:rPr>
          <w:rFonts w:ascii="Calibri" w:hAnsi="Calibri"/>
        </w:rPr>
        <w:t>ai fini della partecipazione alla presente procedura</w:t>
      </w:r>
    </w:p>
    <w:p w:rsidR="00756BF0" w:rsidRDefault="00756BF0" w:rsidP="00756BF0">
      <w:pPr>
        <w:jc w:val="center"/>
        <w:rPr>
          <w:rStyle w:val="BLOCKBOLD"/>
          <w:rFonts w:ascii="Calibri" w:hAnsi="Calibri"/>
        </w:rPr>
      </w:pPr>
      <w:r w:rsidRPr="00BE0D96">
        <w:rPr>
          <w:rStyle w:val="BLOCKBOLD"/>
          <w:rFonts w:ascii="Calibri" w:hAnsi="Calibri"/>
        </w:rPr>
        <w:t>DICHIARA SOTTO LA PROPRIA RESPONSABILITÀ</w:t>
      </w:r>
    </w:p>
    <w:p w:rsidR="00756BF0" w:rsidRDefault="00756BF0" w:rsidP="00756BF0">
      <w:pPr>
        <w:pStyle w:val="Numeroelenco"/>
        <w:numPr>
          <w:ilvl w:val="0"/>
          <w:numId w:val="0"/>
        </w:numPr>
        <w:rPr>
          <w:rFonts w:ascii="Calibri" w:hAnsi="Calibri"/>
        </w:rPr>
      </w:pPr>
      <w:r w:rsidRPr="00BE0D96">
        <w:rPr>
          <w:rFonts w:ascii="Calibri" w:hAnsi="Calibri"/>
        </w:rPr>
        <w:t>1</w:t>
      </w:r>
      <w:r w:rsidR="00A200D9">
        <w:rPr>
          <w:rFonts w:ascii="Calibri" w:hAnsi="Calibri"/>
        </w:rPr>
        <w:t xml:space="preserve">) </w:t>
      </w:r>
      <w:r w:rsidRPr="00BE0D96">
        <w:rPr>
          <w:rFonts w:ascii="Calibri" w:hAnsi="Calibri"/>
        </w:rPr>
        <w:t xml:space="preserve"> che</w:t>
      </w:r>
      <w:r w:rsidR="00A200D9">
        <w:rPr>
          <w:rFonts w:ascii="Calibri" w:hAnsi="Calibri"/>
        </w:rPr>
        <w:t xml:space="preserve">: </w:t>
      </w:r>
    </w:p>
    <w:p w:rsidR="00756BF0" w:rsidRPr="004E25F2" w:rsidRDefault="00756BF0" w:rsidP="00D3426E">
      <w:pPr>
        <w:ind w:left="360"/>
        <w:rPr>
          <w:rFonts w:ascii="Calibri" w:hAnsi="Calibri"/>
        </w:rPr>
      </w:pPr>
      <w:r w:rsidRPr="004E25F2">
        <w:rPr>
          <w:rFonts w:ascii="Calibri" w:hAnsi="Calibri"/>
        </w:rPr>
        <w:t>a)</w:t>
      </w:r>
      <w:r w:rsidRPr="004E25F2">
        <w:rPr>
          <w:rFonts w:ascii="Calibri" w:hAnsi="Calibri"/>
        </w:rPr>
        <w:tab/>
      </w:r>
      <w:r w:rsidR="00D3426E">
        <w:rPr>
          <w:rFonts w:ascii="Calibri" w:hAnsi="Calibri"/>
        </w:rPr>
        <w:t>h</w:t>
      </w:r>
      <w:r w:rsidRPr="004E25F2">
        <w:rPr>
          <w:rFonts w:ascii="Calibri" w:hAnsi="Calibri"/>
        </w:rPr>
        <w:t xml:space="preserve">a i seguenti </w:t>
      </w:r>
      <w:r w:rsidRPr="000D7BD2">
        <w:rPr>
          <w:rFonts w:ascii="Calibri" w:hAnsi="Calibri"/>
          <w:b/>
        </w:rPr>
        <w:t>procuratori generali</w:t>
      </w:r>
      <w:r w:rsidRPr="004E25F2">
        <w:rPr>
          <w:rFonts w:ascii="Calibri" w:hAnsi="Calibri"/>
        </w:rPr>
        <w:t xml:space="preserve"> </w:t>
      </w:r>
    </w:p>
    <w:p w:rsidR="00756BF0" w:rsidRPr="004E25F2" w:rsidRDefault="00756BF0" w:rsidP="00756BF0">
      <w:pPr>
        <w:ind w:left="360"/>
        <w:rPr>
          <w:rFonts w:ascii="Calibri" w:hAnsi="Calibri"/>
        </w:rPr>
      </w:pPr>
      <w:r w:rsidRPr="004E25F2">
        <w:rPr>
          <w:rFonts w:ascii="Calibri" w:hAnsi="Calibri"/>
        </w:rPr>
        <w:t>nome______, cognome _________, nato a _______, il _______, C.F. ___________, residente in ___________________, nominato il _______ (se del caso fino al ______), con i seguenti poteri: ____________ ______________________________ ;</w:t>
      </w:r>
    </w:p>
    <w:p w:rsidR="00756BF0" w:rsidRPr="00C3443B" w:rsidRDefault="00756BF0" w:rsidP="00756BF0">
      <w:pPr>
        <w:ind w:left="360"/>
        <w:rPr>
          <w:rFonts w:ascii="Calibri" w:hAnsi="Calibri"/>
          <w:b/>
          <w:i/>
        </w:rPr>
      </w:pPr>
      <w:r w:rsidRPr="00C3443B">
        <w:rPr>
          <w:rStyle w:val="BLOCKBOLD"/>
          <w:rFonts w:ascii="Calibri" w:hAnsi="Calibri"/>
          <w:b w:val="0"/>
          <w:i/>
          <w:caps w:val="0"/>
        </w:rPr>
        <w:t>ovvero</w:t>
      </w:r>
      <w:r w:rsidRPr="00C3443B">
        <w:rPr>
          <w:rFonts w:ascii="Calibri" w:hAnsi="Calibri"/>
          <w:b/>
          <w:i/>
        </w:rPr>
        <w:t xml:space="preserve"> </w:t>
      </w:r>
    </w:p>
    <w:p w:rsidR="00756BF0" w:rsidRPr="000D7BD2" w:rsidRDefault="00756BF0" w:rsidP="00756BF0">
      <w:pPr>
        <w:ind w:left="360"/>
        <w:rPr>
          <w:rFonts w:ascii="Calibri" w:hAnsi="Calibri"/>
          <w:b/>
        </w:rPr>
      </w:pPr>
      <w:r w:rsidRPr="004E25F2">
        <w:rPr>
          <w:rFonts w:ascii="Calibri" w:hAnsi="Calibri"/>
        </w:rPr>
        <w:t xml:space="preserve">non ha </w:t>
      </w:r>
      <w:r w:rsidRPr="000D7BD2">
        <w:rPr>
          <w:rFonts w:ascii="Calibri" w:hAnsi="Calibri"/>
          <w:b/>
        </w:rPr>
        <w:t>procuratori generali</w:t>
      </w:r>
    </w:p>
    <w:p w:rsidR="00756BF0" w:rsidRPr="004E25F2" w:rsidRDefault="00756BF0" w:rsidP="00756BF0">
      <w:pPr>
        <w:ind w:left="360"/>
        <w:rPr>
          <w:rFonts w:ascii="Calibri" w:hAnsi="Calibri"/>
        </w:rPr>
      </w:pPr>
    </w:p>
    <w:p w:rsidR="00756BF0" w:rsidRPr="00BE0D96" w:rsidRDefault="00756BF0" w:rsidP="00756BF0">
      <w:pPr>
        <w:ind w:left="360"/>
        <w:rPr>
          <w:rFonts w:ascii="Calibri" w:hAnsi="Calibri"/>
        </w:rPr>
      </w:pPr>
      <w:r>
        <w:rPr>
          <w:rFonts w:ascii="Calibri" w:hAnsi="Calibri"/>
        </w:rPr>
        <w:t>b</w:t>
      </w:r>
      <w:r w:rsidRPr="00BE0D96">
        <w:rPr>
          <w:rFonts w:ascii="Calibri" w:hAnsi="Calibri"/>
        </w:rPr>
        <w:t xml:space="preserve">) ha i seguenti soggetti, che rivestivano </w:t>
      </w:r>
      <w:r>
        <w:rPr>
          <w:rFonts w:ascii="Calibri" w:hAnsi="Calibri"/>
        </w:rPr>
        <w:t>la</w:t>
      </w:r>
      <w:r w:rsidRPr="00BE0D96">
        <w:rPr>
          <w:rFonts w:ascii="Calibri" w:hAnsi="Calibri"/>
        </w:rPr>
        <w:t xml:space="preserve"> posizion</w:t>
      </w:r>
      <w:r>
        <w:rPr>
          <w:rFonts w:ascii="Calibri" w:hAnsi="Calibri"/>
        </w:rPr>
        <w:t>e</w:t>
      </w:r>
      <w:r w:rsidRPr="00BE0D96">
        <w:rPr>
          <w:rFonts w:ascii="Calibri" w:hAnsi="Calibri"/>
        </w:rPr>
        <w:t xml:space="preserve"> sopra indicat</w:t>
      </w:r>
      <w:r>
        <w:rPr>
          <w:rFonts w:ascii="Calibri" w:hAnsi="Calibri"/>
        </w:rPr>
        <w:t>a,</w:t>
      </w:r>
      <w:r w:rsidRPr="00BE0D96">
        <w:rPr>
          <w:rFonts w:ascii="Calibri" w:hAnsi="Calibri"/>
        </w:rPr>
        <w:t xml:space="preserve"> cessati dalla carica nell'anno antecedente la data di invio della </w:t>
      </w:r>
      <w:r w:rsidR="00021799">
        <w:rPr>
          <w:rFonts w:ascii="Calibri" w:hAnsi="Calibri"/>
        </w:rPr>
        <w:t xml:space="preserve">lettera di invito </w:t>
      </w:r>
      <w:r>
        <w:rPr>
          <w:rFonts w:ascii="Calibri" w:hAnsi="Calibri"/>
        </w:rPr>
        <w:t>e fino al momento di presentazione dell’offerta</w:t>
      </w:r>
      <w:r w:rsidRPr="00BE0D96">
        <w:rPr>
          <w:rFonts w:ascii="Calibri" w:hAnsi="Calibri"/>
        </w:rPr>
        <w:t>;</w:t>
      </w:r>
    </w:p>
    <w:p w:rsidR="00756BF0" w:rsidRPr="007C566F" w:rsidRDefault="00756BF0" w:rsidP="00756BF0">
      <w:pPr>
        <w:numPr>
          <w:ilvl w:val="12"/>
          <w:numId w:val="0"/>
        </w:numPr>
        <w:ind w:left="360"/>
        <w:rPr>
          <w:rFonts w:ascii="Calibri" w:hAnsi="Calibri"/>
          <w:i/>
          <w:iCs/>
        </w:rPr>
      </w:pPr>
      <w:r w:rsidRPr="007C566F">
        <w:rPr>
          <w:rFonts w:ascii="Calibri" w:hAnsi="Calibri"/>
          <w:i/>
          <w:iCs/>
        </w:rPr>
        <w:t>(</w:t>
      </w:r>
      <w:r w:rsidRPr="00C3443B">
        <w:rPr>
          <w:rStyle w:val="BLOCKBOLD"/>
          <w:rFonts w:ascii="Calibri" w:hAnsi="Calibri"/>
          <w:b w:val="0"/>
          <w:i/>
          <w:caps w:val="0"/>
        </w:rPr>
        <w:t>indicare nominativi, dati anagrafici, codice fiscale, residenza, durata dell’incarico</w:t>
      </w:r>
      <w:r w:rsidRPr="007C566F">
        <w:rPr>
          <w:rFonts w:ascii="Calibri" w:hAnsi="Calibri"/>
          <w:i/>
          <w:iCs/>
        </w:rPr>
        <w:t>)</w:t>
      </w:r>
    </w:p>
    <w:p w:rsidR="00756BF0" w:rsidRPr="007C566F" w:rsidRDefault="00756BF0" w:rsidP="00756BF0">
      <w:pPr>
        <w:numPr>
          <w:ilvl w:val="12"/>
          <w:numId w:val="0"/>
        </w:numPr>
        <w:ind w:left="360"/>
        <w:rPr>
          <w:rFonts w:ascii="Calibri" w:hAnsi="Calibri"/>
        </w:rPr>
      </w:pPr>
      <w:r w:rsidRPr="007C566F">
        <w:rPr>
          <w:rFonts w:ascii="Calibri" w:hAnsi="Calibri"/>
        </w:rPr>
        <w:t>__________________________________________</w:t>
      </w:r>
    </w:p>
    <w:p w:rsidR="00756BF0" w:rsidRPr="007C566F" w:rsidRDefault="00756BF0" w:rsidP="00756BF0">
      <w:pPr>
        <w:numPr>
          <w:ilvl w:val="12"/>
          <w:numId w:val="0"/>
        </w:numPr>
        <w:ind w:left="360"/>
        <w:rPr>
          <w:rFonts w:ascii="Calibri" w:hAnsi="Calibri"/>
        </w:rPr>
      </w:pPr>
      <w:r w:rsidRPr="007C566F">
        <w:rPr>
          <w:rFonts w:ascii="Calibri" w:hAnsi="Calibri"/>
        </w:rPr>
        <w:lastRenderedPageBreak/>
        <w:t>__________________________________________</w:t>
      </w:r>
    </w:p>
    <w:p w:rsidR="00756BF0" w:rsidRPr="00C3443B" w:rsidRDefault="00756BF0" w:rsidP="00756BF0">
      <w:pPr>
        <w:numPr>
          <w:ilvl w:val="12"/>
          <w:numId w:val="0"/>
        </w:numPr>
        <w:ind w:left="360"/>
        <w:rPr>
          <w:rStyle w:val="BLOCKBOLD"/>
          <w:rFonts w:ascii="Calibri" w:hAnsi="Calibri"/>
          <w:b w:val="0"/>
          <w:i/>
        </w:rPr>
      </w:pPr>
      <w:r w:rsidRPr="00C3443B">
        <w:rPr>
          <w:rStyle w:val="BLOCKBOLD"/>
          <w:rFonts w:ascii="Calibri" w:hAnsi="Calibri"/>
          <w:b w:val="0"/>
          <w:i/>
          <w:caps w:val="0"/>
        </w:rPr>
        <w:t>ovvero</w:t>
      </w:r>
    </w:p>
    <w:p w:rsidR="00756BF0" w:rsidRDefault="00756BF0" w:rsidP="00756BF0">
      <w:pPr>
        <w:ind w:left="360"/>
        <w:rPr>
          <w:rFonts w:ascii="Calibri" w:hAnsi="Calibri"/>
        </w:rPr>
      </w:pPr>
      <w:r w:rsidRPr="00BE0D96">
        <w:rPr>
          <w:rFonts w:ascii="Calibri" w:hAnsi="Calibri"/>
        </w:rPr>
        <w:t>non ha soggetti, che rivestivano l</w:t>
      </w:r>
      <w:r w:rsidR="00021799">
        <w:rPr>
          <w:rFonts w:ascii="Calibri" w:hAnsi="Calibri"/>
        </w:rPr>
        <w:t>a</w:t>
      </w:r>
      <w:r w:rsidRPr="00BE0D96">
        <w:rPr>
          <w:rFonts w:ascii="Calibri" w:hAnsi="Calibri"/>
        </w:rPr>
        <w:t xml:space="preserve"> </w:t>
      </w:r>
      <w:r w:rsidR="00021799">
        <w:rPr>
          <w:rFonts w:ascii="Calibri" w:hAnsi="Calibri"/>
        </w:rPr>
        <w:t xml:space="preserve">posizione </w:t>
      </w:r>
      <w:r w:rsidRPr="00BE0D96">
        <w:rPr>
          <w:rFonts w:ascii="Calibri" w:hAnsi="Calibri"/>
        </w:rPr>
        <w:t>sopra indicat</w:t>
      </w:r>
      <w:r w:rsidR="00021799">
        <w:rPr>
          <w:rFonts w:ascii="Calibri" w:hAnsi="Calibri"/>
        </w:rPr>
        <w:t>a</w:t>
      </w:r>
      <w:r w:rsidRPr="00BE0D96">
        <w:rPr>
          <w:rFonts w:ascii="Calibri" w:hAnsi="Calibri"/>
        </w:rPr>
        <w:t xml:space="preserve">, cessati dalla carica nell'anno antecedente la data di invio della </w:t>
      </w:r>
      <w:r w:rsidR="003C0CA9">
        <w:rPr>
          <w:rFonts w:ascii="Calibri" w:hAnsi="Calibri"/>
        </w:rPr>
        <w:t>lettera di invito</w:t>
      </w:r>
      <w:r>
        <w:rPr>
          <w:rFonts w:ascii="Calibri" w:hAnsi="Calibri"/>
        </w:rPr>
        <w:t xml:space="preserve"> e fino al momento di presentazione dell’offerta</w:t>
      </w:r>
      <w:r w:rsidRPr="00BE0D96">
        <w:rPr>
          <w:rFonts w:ascii="Calibri" w:hAnsi="Calibri"/>
        </w:rPr>
        <w:t xml:space="preserve">;  </w:t>
      </w:r>
    </w:p>
    <w:p w:rsidR="00375300" w:rsidRPr="00BE0D96" w:rsidRDefault="00375300" w:rsidP="00756BF0">
      <w:pPr>
        <w:ind w:left="360"/>
        <w:rPr>
          <w:rFonts w:ascii="Calibri" w:hAnsi="Calibri"/>
        </w:rPr>
      </w:pPr>
    </w:p>
    <w:p w:rsidR="00D3426E" w:rsidRPr="00E02956" w:rsidRDefault="00D3426E" w:rsidP="00C3443B">
      <w:pPr>
        <w:pStyle w:val="Numeroelenco"/>
        <w:numPr>
          <w:ilvl w:val="0"/>
          <w:numId w:val="0"/>
        </w:numPr>
        <w:rPr>
          <w:rFonts w:ascii="Calibri" w:hAnsi="Calibri"/>
        </w:rPr>
      </w:pPr>
      <w:r>
        <w:rPr>
          <w:rFonts w:ascii="Calibri" w:hAnsi="Calibri"/>
        </w:rPr>
        <w:t>2</w:t>
      </w:r>
      <w:r w:rsidR="00A200D9">
        <w:rPr>
          <w:rFonts w:ascii="Calibri" w:hAnsi="Calibri"/>
        </w:rPr>
        <w:t xml:space="preserve">) </w:t>
      </w:r>
      <w:r w:rsidR="00756BF0" w:rsidRPr="00BE0D96">
        <w:rPr>
          <w:rFonts w:ascii="Calibri" w:hAnsi="Calibri"/>
        </w:rPr>
        <w:t xml:space="preserve"> che</w:t>
      </w:r>
      <w:r w:rsidR="00A200D9">
        <w:rPr>
          <w:rFonts w:ascii="Calibri" w:hAnsi="Calibri"/>
        </w:rPr>
        <w:t>:</w:t>
      </w:r>
    </w:p>
    <w:p w:rsidR="00D3426E" w:rsidRPr="00E02956" w:rsidRDefault="00D3426E" w:rsidP="000D7BD2">
      <w:pPr>
        <w:ind w:left="360"/>
        <w:rPr>
          <w:rFonts w:ascii="Calibri" w:hAnsi="Calibri"/>
        </w:rPr>
      </w:pPr>
      <w:r w:rsidRPr="00E02956">
        <w:rPr>
          <w:rFonts w:ascii="Calibri" w:hAnsi="Calibri"/>
        </w:rPr>
        <w:t xml:space="preserve">per nessun soggetto </w:t>
      </w:r>
      <w:r>
        <w:rPr>
          <w:rFonts w:ascii="Calibri" w:hAnsi="Calibri"/>
        </w:rPr>
        <w:t>tra quelli indicati al punto 1 a) e b)</w:t>
      </w:r>
      <w:r w:rsidRPr="00E02956">
        <w:rPr>
          <w:rFonts w:ascii="Calibri" w:hAnsi="Calibri"/>
        </w:rPr>
        <w:t>, sono state pronunciate sentenze definitive di condanna, o emessi decreti penali di condanna divenuti irrevocabili, oppure sentenze di applicazione della pena su richiesta, ai sensi dell'art. 444 c.p.p., per uno dei reati di cui all'art. 80, comma 1, del D. Lgs. n.</w:t>
      </w:r>
      <w:r w:rsidR="00D74B94">
        <w:rPr>
          <w:rFonts w:ascii="Calibri" w:hAnsi="Calibri"/>
        </w:rPr>
        <w:t xml:space="preserve"> </w:t>
      </w:r>
      <w:r w:rsidRPr="00E02956">
        <w:rPr>
          <w:rFonts w:ascii="Calibri" w:hAnsi="Calibri"/>
        </w:rPr>
        <w:t>50/2016</w:t>
      </w:r>
      <w:r w:rsidR="003C0CA9">
        <w:rPr>
          <w:rFonts w:ascii="Calibri" w:hAnsi="Calibri"/>
        </w:rPr>
        <w:t xml:space="preserve"> e s.m.i.</w:t>
      </w:r>
      <w:r w:rsidRPr="00E02956">
        <w:rPr>
          <w:rFonts w:ascii="Calibri" w:hAnsi="Calibri"/>
        </w:rPr>
        <w:t xml:space="preserve">; </w:t>
      </w:r>
    </w:p>
    <w:p w:rsidR="00D3426E" w:rsidRPr="000D7BD2" w:rsidRDefault="00D3426E" w:rsidP="00D3426E">
      <w:pPr>
        <w:tabs>
          <w:tab w:val="left" w:pos="357"/>
        </w:tabs>
        <w:ind w:left="284"/>
        <w:rPr>
          <w:rFonts w:ascii="Calibri" w:hAnsi="Calibri"/>
          <w:b/>
        </w:rPr>
      </w:pPr>
      <w:r w:rsidRPr="000D7BD2">
        <w:rPr>
          <w:rFonts w:ascii="Calibri" w:hAnsi="Calibri"/>
          <w:b/>
          <w:bCs/>
          <w:i/>
          <w:iCs/>
        </w:rPr>
        <w:t>oppure</w:t>
      </w:r>
      <w:r w:rsidRPr="000D7BD2">
        <w:rPr>
          <w:rFonts w:ascii="Calibri" w:hAnsi="Calibri"/>
          <w:b/>
        </w:rPr>
        <w:t xml:space="preserve"> </w:t>
      </w:r>
    </w:p>
    <w:p w:rsidR="00D3426E" w:rsidRPr="00E02956" w:rsidRDefault="00D74B94" w:rsidP="000D7BD2">
      <w:pPr>
        <w:ind w:left="360"/>
        <w:rPr>
          <w:rFonts w:ascii="Calibri" w:hAnsi="Calibri"/>
        </w:rPr>
      </w:pPr>
      <w:r>
        <w:rPr>
          <w:rFonts w:ascii="Calibri" w:hAnsi="Calibri"/>
        </w:rPr>
        <w:t xml:space="preserve">i soggetti indicati al punto 1 a) e b) </w:t>
      </w:r>
      <w:r w:rsidR="00D3426E" w:rsidRPr="00E02956">
        <w:rPr>
          <w:rFonts w:ascii="Calibri" w:hAnsi="Calibri"/>
        </w:rPr>
        <w:t xml:space="preserve"> per i quali sono state pronunciate sentenze definitive di condanna, o emessi decreti penali di condanna divenuti irrevocabili, oppure sentenze di applicazione della pena su richiesta, ai sensi dell'art. 444 c.p.p., per uno dei reati di cui all'art. 80, comma 1, del D.Lgs. n.50/2016</w:t>
      </w:r>
      <w:r>
        <w:rPr>
          <w:rFonts w:ascii="Calibri" w:hAnsi="Calibri"/>
        </w:rPr>
        <w:t xml:space="preserve"> e s.m.i.</w:t>
      </w:r>
      <w:r w:rsidR="00D3426E" w:rsidRPr="00E02956">
        <w:rPr>
          <w:rFonts w:ascii="Calibri" w:hAnsi="Calibri"/>
        </w:rPr>
        <w:t xml:space="preserve"> sono: </w:t>
      </w:r>
    </w:p>
    <w:p w:rsidR="00D3426E" w:rsidRPr="00E02956" w:rsidRDefault="00D3426E" w:rsidP="00D3426E">
      <w:pPr>
        <w:pStyle w:val="Numeroelenco"/>
        <w:numPr>
          <w:ilvl w:val="0"/>
          <w:numId w:val="0"/>
        </w:numPr>
        <w:ind w:firstLine="285"/>
        <w:rPr>
          <w:rFonts w:ascii="Calibri" w:hAnsi="Calibri"/>
        </w:rPr>
      </w:pPr>
      <w:r w:rsidRPr="00E02956">
        <w:rPr>
          <w:rFonts w:ascii="Calibri" w:hAnsi="Calibri"/>
        </w:rPr>
        <w:t>__________________________________________</w:t>
      </w:r>
    </w:p>
    <w:p w:rsidR="00D3426E" w:rsidRPr="00E02956" w:rsidRDefault="00D3426E" w:rsidP="00D3426E">
      <w:pPr>
        <w:pStyle w:val="Numeroelenco"/>
        <w:numPr>
          <w:ilvl w:val="0"/>
          <w:numId w:val="0"/>
        </w:numPr>
        <w:ind w:firstLine="285"/>
        <w:rPr>
          <w:rFonts w:ascii="Calibri" w:hAnsi="Calibri"/>
        </w:rPr>
      </w:pPr>
      <w:r w:rsidRPr="00E02956">
        <w:rPr>
          <w:rFonts w:ascii="Calibri" w:hAnsi="Calibri"/>
        </w:rPr>
        <w:t>__________________________________________</w:t>
      </w:r>
    </w:p>
    <w:p w:rsidR="001848BC" w:rsidRDefault="00D3426E" w:rsidP="00D3426E">
      <w:pPr>
        <w:pStyle w:val="Numeroelenco"/>
        <w:numPr>
          <w:ilvl w:val="0"/>
          <w:numId w:val="0"/>
        </w:numPr>
        <w:rPr>
          <w:rFonts w:ascii="Calibri" w:hAnsi="Calibri"/>
          <w:i/>
        </w:rPr>
      </w:pPr>
      <w:r w:rsidRPr="00E02956">
        <w:rPr>
          <w:rFonts w:ascii="Calibri" w:hAnsi="Calibri"/>
          <w:i/>
        </w:rPr>
        <w:t xml:space="preserve">(In caso di condanne, </w:t>
      </w:r>
      <w:r w:rsidRPr="00E02956">
        <w:rPr>
          <w:rFonts w:ascii="Calibri" w:hAnsi="Calibri"/>
          <w:b/>
          <w:i/>
        </w:rPr>
        <w:t>indicare</w:t>
      </w:r>
      <w:r w:rsidRPr="00E02956">
        <w:rPr>
          <w:rFonts w:ascii="Calibri" w:hAnsi="Calibri"/>
          <w:i/>
        </w:rPr>
        <w:t xml:space="preserve">: </w:t>
      </w:r>
    </w:p>
    <w:p w:rsidR="001848BC" w:rsidRDefault="00021799" w:rsidP="00D3426E">
      <w:pPr>
        <w:pStyle w:val="Numeroelenco"/>
        <w:numPr>
          <w:ilvl w:val="0"/>
          <w:numId w:val="0"/>
        </w:numPr>
        <w:rPr>
          <w:rFonts w:ascii="Calibri" w:hAnsi="Calibri"/>
          <w:i/>
        </w:rPr>
      </w:pPr>
      <w:r>
        <w:rPr>
          <w:rFonts w:ascii="Calibri" w:hAnsi="Calibri"/>
          <w:i/>
        </w:rPr>
        <w:t>a</w:t>
      </w:r>
      <w:r w:rsidRPr="00E02956">
        <w:rPr>
          <w:rFonts w:ascii="Calibri" w:hAnsi="Calibri"/>
          <w:i/>
        </w:rPr>
        <w:t>) dati identificativi delle persone condannate;</w:t>
      </w:r>
      <w:r>
        <w:rPr>
          <w:rFonts w:ascii="Calibri" w:hAnsi="Calibri"/>
          <w:i/>
        </w:rPr>
        <w:t xml:space="preserve"> </w:t>
      </w:r>
    </w:p>
    <w:p w:rsidR="001848BC" w:rsidRDefault="00021799" w:rsidP="00D3426E">
      <w:pPr>
        <w:pStyle w:val="Numeroelenco"/>
        <w:numPr>
          <w:ilvl w:val="0"/>
          <w:numId w:val="0"/>
        </w:numPr>
        <w:rPr>
          <w:rFonts w:ascii="Calibri" w:hAnsi="Calibri"/>
          <w:i/>
        </w:rPr>
      </w:pPr>
      <w:r>
        <w:rPr>
          <w:rFonts w:ascii="Calibri" w:hAnsi="Calibri"/>
          <w:i/>
        </w:rPr>
        <w:t>b</w:t>
      </w:r>
      <w:r w:rsidR="00D3426E" w:rsidRPr="00E02956">
        <w:rPr>
          <w:rFonts w:ascii="Calibri" w:hAnsi="Calibri"/>
          <w:i/>
        </w:rPr>
        <w:t xml:space="preserve">) la data della condanna, del decreto penale di condanna o della sentenza di applicazione della pena su richiesta, la relativa durata e il reato commesso tra quelli riportati all’articolo 80, comma 1, lettera da a) a g) del D.lgs. n. 50/2016 </w:t>
      </w:r>
      <w:r w:rsidR="00120018">
        <w:rPr>
          <w:rFonts w:ascii="Calibri" w:hAnsi="Calibri"/>
          <w:i/>
        </w:rPr>
        <w:t xml:space="preserve">s.m.i. </w:t>
      </w:r>
      <w:r w:rsidR="00D3426E" w:rsidRPr="00E02956">
        <w:rPr>
          <w:rFonts w:ascii="Calibri" w:hAnsi="Calibri"/>
          <w:i/>
        </w:rPr>
        <w:t xml:space="preserve">e i motivi di condanna; </w:t>
      </w:r>
    </w:p>
    <w:p w:rsidR="001848BC" w:rsidRDefault="00D3426E" w:rsidP="00D3426E">
      <w:pPr>
        <w:pStyle w:val="Numeroelenco"/>
        <w:numPr>
          <w:ilvl w:val="0"/>
          <w:numId w:val="0"/>
        </w:numPr>
        <w:rPr>
          <w:rFonts w:ascii="Calibri" w:hAnsi="Calibri"/>
          <w:i/>
        </w:rPr>
      </w:pPr>
      <w:r w:rsidRPr="00E02956">
        <w:rPr>
          <w:rFonts w:ascii="Calibri" w:hAnsi="Calibri"/>
          <w:i/>
        </w:rPr>
        <w:t xml:space="preserve">c) se con la sentenza di condanna è stata applicata la pena accessoria della incapacità di contrarre con la Pubblica amministrazione, </w:t>
      </w:r>
    </w:p>
    <w:p w:rsidR="001848BC" w:rsidRDefault="00D3426E" w:rsidP="00D3426E">
      <w:pPr>
        <w:pStyle w:val="Numeroelenco"/>
        <w:numPr>
          <w:ilvl w:val="0"/>
          <w:numId w:val="0"/>
        </w:numPr>
        <w:rPr>
          <w:rFonts w:ascii="Calibri" w:hAnsi="Calibri"/>
          <w:b/>
          <w:i/>
        </w:rPr>
      </w:pPr>
      <w:r w:rsidRPr="00E02956">
        <w:rPr>
          <w:rFonts w:ascii="Calibri" w:hAnsi="Calibri"/>
          <w:i/>
        </w:rPr>
        <w:t>d)</w:t>
      </w:r>
      <w:r w:rsidRPr="00E02956">
        <w:rPr>
          <w:rFonts w:ascii="Calibri" w:hAnsi="Calibri"/>
          <w:b/>
          <w:i/>
        </w:rPr>
        <w:t xml:space="preserve"> se pertinente</w:t>
      </w:r>
      <w:r w:rsidRPr="00E02956">
        <w:rPr>
          <w:rFonts w:ascii="Calibri" w:hAnsi="Calibri"/>
          <w:i/>
        </w:rPr>
        <w:t>, indicare le misure che dimostrano la completa ed effettiva dissociazione dalla condotta penalmente sanzionata di cui all’art. 80 comma 3</w:t>
      </w:r>
      <w:r w:rsidR="00120018">
        <w:rPr>
          <w:rFonts w:ascii="Calibri" w:hAnsi="Calibri"/>
          <w:i/>
        </w:rPr>
        <w:t xml:space="preserve"> del D. Lgs. n. 50/2016 e s.m.i. </w:t>
      </w:r>
      <w:r w:rsidRPr="00E02956">
        <w:rPr>
          <w:rFonts w:ascii="Calibri" w:hAnsi="Calibri"/>
          <w:i/>
        </w:rPr>
        <w:t xml:space="preserve">e se </w:t>
      </w:r>
      <w:r w:rsidR="00021799">
        <w:rPr>
          <w:rFonts w:ascii="Calibri" w:hAnsi="Calibri"/>
          <w:i/>
        </w:rPr>
        <w:t xml:space="preserve">sono state </w:t>
      </w:r>
      <w:r w:rsidRPr="00E02956">
        <w:rPr>
          <w:rFonts w:ascii="Calibri" w:hAnsi="Calibri"/>
          <w:i/>
        </w:rPr>
        <w:t>adottat</w:t>
      </w:r>
      <w:r w:rsidR="00021799">
        <w:rPr>
          <w:rFonts w:ascii="Calibri" w:hAnsi="Calibri"/>
          <w:i/>
        </w:rPr>
        <w:t>e</w:t>
      </w:r>
      <w:r w:rsidRPr="00E02956">
        <w:rPr>
          <w:rFonts w:ascii="Calibri" w:hAnsi="Calibri"/>
          <w:i/>
        </w:rPr>
        <w:t xml:space="preserve"> misure sufficienti a dimostrare la sua affidabilità.</w:t>
      </w:r>
      <w:r w:rsidRPr="00E02956">
        <w:rPr>
          <w:rFonts w:ascii="Calibri" w:hAnsi="Calibri"/>
          <w:b/>
          <w:i/>
        </w:rPr>
        <w:t xml:space="preserve"> </w:t>
      </w:r>
    </w:p>
    <w:p w:rsidR="001848BC" w:rsidRDefault="007C566F" w:rsidP="00D3426E">
      <w:pPr>
        <w:pStyle w:val="Numeroelenco"/>
        <w:numPr>
          <w:ilvl w:val="0"/>
          <w:numId w:val="0"/>
        </w:numPr>
        <w:rPr>
          <w:rFonts w:ascii="Calibri" w:hAnsi="Calibri"/>
          <w:b/>
          <w:i/>
        </w:rPr>
      </w:pPr>
      <w:r>
        <w:rPr>
          <w:rFonts w:ascii="Calibri" w:hAnsi="Calibri"/>
          <w:b/>
          <w:i/>
        </w:rPr>
        <w:t>Chiarire se applicabile l’art. 80, comma 7</w:t>
      </w:r>
      <w:r w:rsidR="00120018">
        <w:rPr>
          <w:rFonts w:ascii="Calibri" w:hAnsi="Calibri"/>
          <w:b/>
          <w:i/>
        </w:rPr>
        <w:t>, del D. Lgs. n. 50/2016 e s.m.i.</w:t>
      </w:r>
      <w:r>
        <w:rPr>
          <w:rFonts w:ascii="Calibri" w:hAnsi="Calibri"/>
          <w:b/>
          <w:i/>
        </w:rPr>
        <w:t xml:space="preserve">. </w:t>
      </w:r>
    </w:p>
    <w:p w:rsidR="00D3426E" w:rsidRPr="00E02956" w:rsidRDefault="00D3426E" w:rsidP="00D3426E">
      <w:pPr>
        <w:pStyle w:val="Numeroelenco"/>
        <w:numPr>
          <w:ilvl w:val="0"/>
          <w:numId w:val="0"/>
        </w:numPr>
        <w:rPr>
          <w:rFonts w:ascii="Calibri" w:hAnsi="Calibri"/>
          <w:b/>
        </w:rPr>
      </w:pPr>
      <w:r w:rsidRPr="00E02956">
        <w:rPr>
          <w:rFonts w:ascii="Calibri" w:hAnsi="Calibri"/>
          <w:b/>
          <w:i/>
        </w:rPr>
        <w:t>PRODURRE IN COPIA I PROVVEDIMENTI DI CONDANNA</w:t>
      </w:r>
      <w:r w:rsidRPr="00E02956">
        <w:rPr>
          <w:rFonts w:ascii="Calibri" w:hAnsi="Calibri"/>
          <w:b/>
        </w:rPr>
        <w:t>)</w:t>
      </w:r>
    </w:p>
    <w:p w:rsidR="00D3426E" w:rsidRDefault="00D3426E" w:rsidP="00D3426E">
      <w:pPr>
        <w:pStyle w:val="Numeroelenco"/>
        <w:numPr>
          <w:ilvl w:val="0"/>
          <w:numId w:val="0"/>
        </w:numPr>
        <w:rPr>
          <w:rFonts w:ascii="Calibri" w:hAnsi="Calibri"/>
        </w:rPr>
      </w:pPr>
    </w:p>
    <w:p w:rsidR="00A200D9" w:rsidRDefault="00D3426E" w:rsidP="00C3443B">
      <w:pPr>
        <w:pStyle w:val="Numeroelenco"/>
        <w:numPr>
          <w:ilvl w:val="0"/>
          <w:numId w:val="0"/>
        </w:numPr>
        <w:rPr>
          <w:rFonts w:ascii="Calibri" w:hAnsi="Calibri"/>
        </w:rPr>
      </w:pPr>
      <w:r>
        <w:rPr>
          <w:rFonts w:ascii="Calibri" w:hAnsi="Calibri"/>
        </w:rPr>
        <w:t>3</w:t>
      </w:r>
      <w:r w:rsidR="00A200D9">
        <w:rPr>
          <w:rFonts w:ascii="Calibri" w:hAnsi="Calibri"/>
        </w:rPr>
        <w:t>)</w:t>
      </w:r>
      <w:r>
        <w:rPr>
          <w:rFonts w:ascii="Calibri" w:hAnsi="Calibri"/>
        </w:rPr>
        <w:t xml:space="preserve"> </w:t>
      </w:r>
      <w:r w:rsidR="003C0CA9">
        <w:rPr>
          <w:rFonts w:ascii="Calibri" w:hAnsi="Calibri"/>
        </w:rPr>
        <w:t>che</w:t>
      </w:r>
      <w:r w:rsidR="00A200D9">
        <w:rPr>
          <w:rFonts w:ascii="Calibri" w:hAnsi="Calibri"/>
        </w:rPr>
        <w:t>:</w:t>
      </w:r>
    </w:p>
    <w:p w:rsidR="003C0CA9" w:rsidRDefault="003C0CA9" w:rsidP="00C3443B">
      <w:pPr>
        <w:pStyle w:val="Numeroelenco"/>
        <w:numPr>
          <w:ilvl w:val="0"/>
          <w:numId w:val="0"/>
        </w:numPr>
        <w:rPr>
          <w:rFonts w:ascii="Calibri" w:hAnsi="Calibri"/>
        </w:rPr>
      </w:pPr>
      <w:r>
        <w:rPr>
          <w:rFonts w:ascii="Calibri" w:hAnsi="Calibri"/>
        </w:rPr>
        <w:t xml:space="preserve">nei confronti di </w:t>
      </w:r>
      <w:r w:rsidR="00D74B94">
        <w:rPr>
          <w:rFonts w:ascii="Calibri" w:hAnsi="Calibri"/>
        </w:rPr>
        <w:t xml:space="preserve">tutti i soggetti di cui all’art. 80 comma 3 del </w:t>
      </w:r>
      <w:r w:rsidR="00D74B94" w:rsidRPr="00E02956">
        <w:rPr>
          <w:rFonts w:ascii="Calibri" w:hAnsi="Calibri"/>
        </w:rPr>
        <w:t>D.Lgs. n.50/2016</w:t>
      </w:r>
      <w:r w:rsidR="00D74B94">
        <w:rPr>
          <w:rFonts w:ascii="Calibri" w:hAnsi="Calibri"/>
        </w:rPr>
        <w:t xml:space="preserve"> e s.m.i.</w:t>
      </w:r>
      <w:r w:rsidR="007C566F">
        <w:rPr>
          <w:rFonts w:ascii="Calibri" w:hAnsi="Calibri"/>
        </w:rPr>
        <w:t xml:space="preserve"> </w:t>
      </w:r>
      <w:r>
        <w:rPr>
          <w:rFonts w:ascii="Calibri" w:hAnsi="Calibri"/>
        </w:rPr>
        <w:t>già indicati in fase di ammissione e/o modifica dati non s</w:t>
      </w:r>
      <w:r w:rsidRPr="00E02956">
        <w:rPr>
          <w:rFonts w:ascii="Calibri" w:hAnsi="Calibri"/>
        </w:rPr>
        <w:t xml:space="preserve">ono state pronunciate sentenze definitive di condanna, o emessi decreti </w:t>
      </w:r>
      <w:r w:rsidR="00021799">
        <w:rPr>
          <w:rFonts w:ascii="Calibri" w:hAnsi="Calibri"/>
        </w:rPr>
        <w:t xml:space="preserve"> </w:t>
      </w:r>
      <w:r w:rsidRPr="00E02956">
        <w:rPr>
          <w:rFonts w:ascii="Calibri" w:hAnsi="Calibri"/>
        </w:rPr>
        <w:t>penali di condanna divenuti irrevocabili, oppure sentenze di applicazione della pena su richiesta, ai sensi dell'art. 444 c.p.p., per i reati di cui all'art. 80, comma 1,</w:t>
      </w:r>
      <w:r>
        <w:rPr>
          <w:rFonts w:ascii="Calibri" w:hAnsi="Calibri"/>
        </w:rPr>
        <w:t xml:space="preserve"> lett. </w:t>
      </w:r>
      <w:r w:rsidR="000B72BA">
        <w:rPr>
          <w:rFonts w:ascii="Calibri" w:hAnsi="Calibri"/>
        </w:rPr>
        <w:t xml:space="preserve">b bis), </w:t>
      </w:r>
      <w:r w:rsidRPr="00E02956">
        <w:rPr>
          <w:rFonts w:ascii="Calibri" w:hAnsi="Calibri"/>
        </w:rPr>
        <w:t>del D. Lgs. n.</w:t>
      </w:r>
      <w:r>
        <w:rPr>
          <w:rFonts w:ascii="Calibri" w:hAnsi="Calibri"/>
        </w:rPr>
        <w:t xml:space="preserve"> </w:t>
      </w:r>
      <w:r w:rsidRPr="00E02956">
        <w:rPr>
          <w:rFonts w:ascii="Calibri" w:hAnsi="Calibri"/>
        </w:rPr>
        <w:t>50/2016</w:t>
      </w:r>
      <w:r>
        <w:rPr>
          <w:rFonts w:ascii="Calibri" w:hAnsi="Calibri"/>
        </w:rPr>
        <w:t xml:space="preserve"> e s.m.i.</w:t>
      </w:r>
      <w:r w:rsidRPr="00E02956">
        <w:rPr>
          <w:rFonts w:ascii="Calibri" w:hAnsi="Calibri"/>
        </w:rPr>
        <w:t xml:space="preserve">; </w:t>
      </w:r>
    </w:p>
    <w:p w:rsidR="003C0CA9" w:rsidRPr="000D7BD2" w:rsidRDefault="003C0CA9" w:rsidP="000D7BD2">
      <w:pPr>
        <w:tabs>
          <w:tab w:val="left" w:pos="357"/>
        </w:tabs>
        <w:rPr>
          <w:rFonts w:ascii="Calibri" w:hAnsi="Calibri"/>
          <w:b/>
        </w:rPr>
      </w:pPr>
      <w:r w:rsidRPr="000D7BD2">
        <w:rPr>
          <w:rFonts w:ascii="Calibri" w:hAnsi="Calibri"/>
          <w:b/>
          <w:i/>
        </w:rPr>
        <w:t>oppure</w:t>
      </w:r>
      <w:r w:rsidRPr="000D7BD2">
        <w:rPr>
          <w:rFonts w:ascii="Calibri" w:hAnsi="Calibri"/>
          <w:b/>
        </w:rPr>
        <w:t xml:space="preserve"> </w:t>
      </w:r>
    </w:p>
    <w:p w:rsidR="003C0CA9" w:rsidRDefault="003C0CA9" w:rsidP="003C0CA9">
      <w:pPr>
        <w:pStyle w:val="Numeroelenco"/>
        <w:numPr>
          <w:ilvl w:val="0"/>
          <w:numId w:val="0"/>
        </w:numPr>
        <w:rPr>
          <w:rFonts w:ascii="Calibri" w:hAnsi="Calibri"/>
        </w:rPr>
      </w:pPr>
      <w:r>
        <w:rPr>
          <w:rFonts w:ascii="Calibri" w:hAnsi="Calibri"/>
        </w:rPr>
        <w:t xml:space="preserve">i soggetti di cui all’art. 80 comma 3 del </w:t>
      </w:r>
      <w:r w:rsidRPr="00E02956">
        <w:rPr>
          <w:rFonts w:ascii="Calibri" w:hAnsi="Calibri"/>
        </w:rPr>
        <w:t>D.Lgs. n.50/2016</w:t>
      </w:r>
      <w:r>
        <w:rPr>
          <w:rFonts w:ascii="Calibri" w:hAnsi="Calibri"/>
        </w:rPr>
        <w:t xml:space="preserve"> e s.m.i. già indicati in fase di ammissione e/o modifica dati</w:t>
      </w:r>
      <w:r w:rsidR="004E162D">
        <w:rPr>
          <w:rFonts w:ascii="Calibri" w:hAnsi="Calibri"/>
        </w:rPr>
        <w:t xml:space="preserve"> per i quali</w:t>
      </w:r>
      <w:r>
        <w:rPr>
          <w:rFonts w:ascii="Calibri" w:hAnsi="Calibri"/>
        </w:rPr>
        <w:t xml:space="preserve"> s</w:t>
      </w:r>
      <w:r w:rsidRPr="00E02956">
        <w:rPr>
          <w:rFonts w:ascii="Calibri" w:hAnsi="Calibri"/>
        </w:rPr>
        <w:t xml:space="preserve">ono state pronunciate sentenze definitive di condanna, o emessi decreti penali di condanna divenuti irrevocabili, oppure sentenze di applicazione della pena su richiesta, ai </w:t>
      </w:r>
      <w:r w:rsidRPr="00E02956">
        <w:rPr>
          <w:rFonts w:ascii="Calibri" w:hAnsi="Calibri"/>
        </w:rPr>
        <w:lastRenderedPageBreak/>
        <w:t>sensi dell'art. 444 c.p.p., per i reati di cui all'art. 80, comma 1,</w:t>
      </w:r>
      <w:r>
        <w:rPr>
          <w:rFonts w:ascii="Calibri" w:hAnsi="Calibri"/>
        </w:rPr>
        <w:t xml:space="preserve"> lett. </w:t>
      </w:r>
      <w:r w:rsidR="000B72BA">
        <w:rPr>
          <w:rFonts w:ascii="Calibri" w:hAnsi="Calibri"/>
        </w:rPr>
        <w:t xml:space="preserve">b bis) </w:t>
      </w:r>
      <w:r w:rsidRPr="00E02956">
        <w:rPr>
          <w:rFonts w:ascii="Calibri" w:hAnsi="Calibri"/>
        </w:rPr>
        <w:t>del D. Lgs. n.</w:t>
      </w:r>
      <w:r>
        <w:rPr>
          <w:rFonts w:ascii="Calibri" w:hAnsi="Calibri"/>
        </w:rPr>
        <w:t xml:space="preserve"> </w:t>
      </w:r>
      <w:r w:rsidRPr="00E02956">
        <w:rPr>
          <w:rFonts w:ascii="Calibri" w:hAnsi="Calibri"/>
        </w:rPr>
        <w:t>50/2016</w:t>
      </w:r>
      <w:r>
        <w:rPr>
          <w:rFonts w:ascii="Calibri" w:hAnsi="Calibri"/>
        </w:rPr>
        <w:t xml:space="preserve"> e s.m.i.</w:t>
      </w:r>
      <w:r w:rsidR="004E162D">
        <w:rPr>
          <w:rFonts w:ascii="Calibri" w:hAnsi="Calibri"/>
        </w:rPr>
        <w:t xml:space="preserve"> sono i seguenti:</w:t>
      </w:r>
    </w:p>
    <w:p w:rsidR="004E162D" w:rsidRDefault="004E162D" w:rsidP="003C0CA9">
      <w:pPr>
        <w:pStyle w:val="Numeroelenco"/>
        <w:numPr>
          <w:ilvl w:val="0"/>
          <w:numId w:val="0"/>
        </w:numPr>
        <w:rPr>
          <w:rFonts w:ascii="Calibri" w:hAnsi="Calibri"/>
        </w:rPr>
      </w:pPr>
      <w:r>
        <w:rPr>
          <w:rFonts w:ascii="Calibri" w:hAnsi="Calibri"/>
        </w:rPr>
        <w:t>____________</w:t>
      </w:r>
      <w:r w:rsidR="004C141E">
        <w:rPr>
          <w:rFonts w:ascii="Calibri" w:hAnsi="Calibri"/>
        </w:rPr>
        <w:t xml:space="preserve"> </w:t>
      </w:r>
    </w:p>
    <w:p w:rsidR="001848BC" w:rsidRDefault="004E162D" w:rsidP="00C3443B">
      <w:pPr>
        <w:pStyle w:val="Numeroelenco"/>
        <w:numPr>
          <w:ilvl w:val="0"/>
          <w:numId w:val="0"/>
        </w:numPr>
        <w:rPr>
          <w:rFonts w:ascii="Calibri" w:hAnsi="Calibri"/>
          <w:i/>
        </w:rPr>
      </w:pPr>
      <w:r w:rsidRPr="00E02956">
        <w:rPr>
          <w:rFonts w:ascii="Calibri" w:hAnsi="Calibri"/>
          <w:i/>
        </w:rPr>
        <w:t xml:space="preserve">(In caso di condanne, </w:t>
      </w:r>
      <w:r w:rsidRPr="00E02956">
        <w:rPr>
          <w:rFonts w:ascii="Calibri" w:hAnsi="Calibri"/>
          <w:b/>
          <w:i/>
        </w:rPr>
        <w:t>indicare</w:t>
      </w:r>
      <w:r w:rsidRPr="00E02956">
        <w:rPr>
          <w:rFonts w:ascii="Calibri" w:hAnsi="Calibri"/>
          <w:i/>
        </w:rPr>
        <w:t xml:space="preserve">: </w:t>
      </w:r>
    </w:p>
    <w:p w:rsidR="001848BC" w:rsidRDefault="00021799" w:rsidP="00C3443B">
      <w:pPr>
        <w:pStyle w:val="Numeroelenco"/>
        <w:numPr>
          <w:ilvl w:val="0"/>
          <w:numId w:val="0"/>
        </w:numPr>
        <w:rPr>
          <w:rFonts w:ascii="Calibri" w:hAnsi="Calibri"/>
          <w:i/>
        </w:rPr>
      </w:pPr>
      <w:r>
        <w:rPr>
          <w:rFonts w:ascii="Calibri" w:hAnsi="Calibri"/>
          <w:i/>
        </w:rPr>
        <w:t>a</w:t>
      </w:r>
      <w:r w:rsidRPr="00E02956">
        <w:rPr>
          <w:rFonts w:ascii="Calibri" w:hAnsi="Calibri"/>
          <w:i/>
        </w:rPr>
        <w:t>) dati identificativi delle persone condannate</w:t>
      </w:r>
      <w:r>
        <w:rPr>
          <w:rFonts w:ascii="Calibri" w:hAnsi="Calibri"/>
          <w:i/>
        </w:rPr>
        <w:t xml:space="preserve">; </w:t>
      </w:r>
    </w:p>
    <w:p w:rsidR="001848BC" w:rsidRDefault="00021799" w:rsidP="00C3443B">
      <w:pPr>
        <w:pStyle w:val="Numeroelenco"/>
        <w:numPr>
          <w:ilvl w:val="0"/>
          <w:numId w:val="0"/>
        </w:numPr>
        <w:rPr>
          <w:rFonts w:ascii="Calibri" w:hAnsi="Calibri"/>
          <w:i/>
        </w:rPr>
      </w:pPr>
      <w:r>
        <w:rPr>
          <w:rFonts w:ascii="Calibri" w:hAnsi="Calibri"/>
          <w:i/>
        </w:rPr>
        <w:t>b</w:t>
      </w:r>
      <w:r w:rsidR="004E162D" w:rsidRPr="00E02956">
        <w:rPr>
          <w:rFonts w:ascii="Calibri" w:hAnsi="Calibri"/>
          <w:i/>
        </w:rPr>
        <w:t xml:space="preserve">) la data della condanna, del decreto penale di condanna o della sentenza di applicazione della pena su richiesta, la relativa durata e il reato commesso tra quelli riportati all’articolo 80, comma 1, lettera da a) a g) del D.lgs. n. 50/2016 </w:t>
      </w:r>
      <w:r w:rsidR="00120018">
        <w:rPr>
          <w:rFonts w:ascii="Calibri" w:hAnsi="Calibri"/>
          <w:i/>
        </w:rPr>
        <w:t xml:space="preserve">e s.m.i. </w:t>
      </w:r>
      <w:r w:rsidR="004E162D" w:rsidRPr="00E02956">
        <w:rPr>
          <w:rFonts w:ascii="Calibri" w:hAnsi="Calibri"/>
          <w:i/>
        </w:rPr>
        <w:t xml:space="preserve">e i motivi di condanna; </w:t>
      </w:r>
    </w:p>
    <w:p w:rsidR="001848BC" w:rsidRDefault="004E162D" w:rsidP="00C3443B">
      <w:pPr>
        <w:pStyle w:val="Numeroelenco"/>
        <w:numPr>
          <w:ilvl w:val="0"/>
          <w:numId w:val="0"/>
        </w:numPr>
        <w:rPr>
          <w:rFonts w:ascii="Calibri" w:hAnsi="Calibri"/>
          <w:i/>
        </w:rPr>
      </w:pPr>
      <w:r w:rsidRPr="00E02956">
        <w:rPr>
          <w:rFonts w:ascii="Calibri" w:hAnsi="Calibri"/>
          <w:i/>
        </w:rPr>
        <w:t xml:space="preserve">c) se con la sentenza di condanna è stata applicata la pena accessoria della incapacità di contrarre con la Pubblica amministrazione, </w:t>
      </w:r>
    </w:p>
    <w:p w:rsidR="001848BC" w:rsidRDefault="004E162D" w:rsidP="00C3443B">
      <w:pPr>
        <w:pStyle w:val="Numeroelenco"/>
        <w:numPr>
          <w:ilvl w:val="0"/>
          <w:numId w:val="0"/>
        </w:numPr>
        <w:rPr>
          <w:rFonts w:ascii="Calibri" w:hAnsi="Calibri"/>
          <w:b/>
          <w:i/>
        </w:rPr>
      </w:pPr>
      <w:r w:rsidRPr="00E02956">
        <w:rPr>
          <w:rFonts w:ascii="Calibri" w:hAnsi="Calibri"/>
          <w:i/>
        </w:rPr>
        <w:t>d)</w:t>
      </w:r>
      <w:r w:rsidRPr="00E02956">
        <w:rPr>
          <w:rFonts w:ascii="Calibri" w:hAnsi="Calibri"/>
          <w:b/>
          <w:i/>
        </w:rPr>
        <w:t xml:space="preserve"> se pertinente</w:t>
      </w:r>
      <w:r w:rsidRPr="00E02956">
        <w:rPr>
          <w:rFonts w:ascii="Calibri" w:hAnsi="Calibri"/>
          <w:i/>
        </w:rPr>
        <w:t xml:space="preserve">, indicare le misure che dimostrano la completa ed effettiva dissociazione dalla condotta penalmente sanzionata di cui all’art. 80 comma </w:t>
      </w:r>
      <w:r w:rsidR="00120018">
        <w:rPr>
          <w:rFonts w:ascii="Calibri" w:hAnsi="Calibri"/>
          <w:i/>
        </w:rPr>
        <w:t xml:space="preserve">3 del D. Lgs. n. 50/2016 e s.m.i. </w:t>
      </w:r>
      <w:r w:rsidRPr="00E02956">
        <w:rPr>
          <w:rFonts w:ascii="Calibri" w:hAnsi="Calibri"/>
          <w:i/>
        </w:rPr>
        <w:t xml:space="preserve">e se </w:t>
      </w:r>
      <w:r w:rsidR="00120018">
        <w:rPr>
          <w:rFonts w:ascii="Calibri" w:hAnsi="Calibri"/>
          <w:i/>
        </w:rPr>
        <w:t xml:space="preserve">sono state </w:t>
      </w:r>
      <w:r w:rsidRPr="00E02956">
        <w:rPr>
          <w:rFonts w:ascii="Calibri" w:hAnsi="Calibri"/>
          <w:i/>
        </w:rPr>
        <w:t>adottat</w:t>
      </w:r>
      <w:r w:rsidR="00120018">
        <w:rPr>
          <w:rFonts w:ascii="Calibri" w:hAnsi="Calibri"/>
          <w:i/>
        </w:rPr>
        <w:t>e</w:t>
      </w:r>
      <w:r w:rsidRPr="00E02956">
        <w:rPr>
          <w:rFonts w:ascii="Calibri" w:hAnsi="Calibri"/>
          <w:i/>
        </w:rPr>
        <w:t xml:space="preserve"> misure sufficienti a dimostrare la sua affidabilità.</w:t>
      </w:r>
      <w:r w:rsidRPr="00E02956">
        <w:rPr>
          <w:rFonts w:ascii="Calibri" w:hAnsi="Calibri"/>
          <w:b/>
          <w:i/>
        </w:rPr>
        <w:t xml:space="preserve"> </w:t>
      </w:r>
    </w:p>
    <w:p w:rsidR="001848BC" w:rsidRDefault="004E162D" w:rsidP="00C3443B">
      <w:pPr>
        <w:pStyle w:val="Numeroelenco"/>
        <w:numPr>
          <w:ilvl w:val="0"/>
          <w:numId w:val="0"/>
        </w:numPr>
        <w:rPr>
          <w:rFonts w:ascii="Calibri" w:hAnsi="Calibri"/>
          <w:b/>
          <w:i/>
        </w:rPr>
      </w:pPr>
      <w:r>
        <w:rPr>
          <w:rFonts w:ascii="Calibri" w:hAnsi="Calibri"/>
          <w:b/>
          <w:i/>
        </w:rPr>
        <w:t>Chiarire se applicabile l’art. 80, comma 7</w:t>
      </w:r>
      <w:r w:rsidR="00120018">
        <w:rPr>
          <w:rFonts w:ascii="Calibri" w:hAnsi="Calibri"/>
          <w:b/>
          <w:i/>
        </w:rPr>
        <w:t xml:space="preserve"> del D.Lgs. n. 50/2016</w:t>
      </w:r>
      <w:r>
        <w:rPr>
          <w:rFonts w:ascii="Calibri" w:hAnsi="Calibri"/>
          <w:b/>
          <w:i/>
        </w:rPr>
        <w:t xml:space="preserve">. </w:t>
      </w:r>
    </w:p>
    <w:p w:rsidR="000155AD" w:rsidRDefault="004E162D" w:rsidP="00C3443B">
      <w:pPr>
        <w:pStyle w:val="Numeroelenco"/>
        <w:numPr>
          <w:ilvl w:val="0"/>
          <w:numId w:val="0"/>
        </w:numPr>
        <w:rPr>
          <w:rFonts w:ascii="Calibri" w:hAnsi="Calibri"/>
          <w:b/>
        </w:rPr>
      </w:pPr>
      <w:r w:rsidRPr="00E02956">
        <w:rPr>
          <w:rFonts w:ascii="Calibri" w:hAnsi="Calibri"/>
          <w:b/>
          <w:i/>
        </w:rPr>
        <w:t>PRODURRE IN COPIA I PROVVEDIMENTI DI CONDANNA</w:t>
      </w:r>
      <w:r w:rsidRPr="00E02956">
        <w:rPr>
          <w:rFonts w:ascii="Calibri" w:hAnsi="Calibri"/>
          <w:b/>
        </w:rPr>
        <w:t>)</w:t>
      </w:r>
      <w:r w:rsidR="000155AD">
        <w:rPr>
          <w:rFonts w:ascii="Calibri" w:hAnsi="Calibri"/>
          <w:b/>
        </w:rPr>
        <w:t xml:space="preserve"> </w:t>
      </w:r>
    </w:p>
    <w:p w:rsidR="000155AD" w:rsidRDefault="000155AD" w:rsidP="00C3443B">
      <w:pPr>
        <w:pStyle w:val="Numeroelenco"/>
        <w:numPr>
          <w:ilvl w:val="0"/>
          <w:numId w:val="0"/>
        </w:numPr>
        <w:rPr>
          <w:rFonts w:ascii="Calibri" w:hAnsi="Calibri"/>
          <w:b/>
        </w:rPr>
      </w:pPr>
    </w:p>
    <w:p w:rsidR="00230A9D" w:rsidRDefault="00D74B94" w:rsidP="000D7BD2">
      <w:pPr>
        <w:pStyle w:val="Numeroelenco"/>
        <w:numPr>
          <w:ilvl w:val="0"/>
          <w:numId w:val="0"/>
        </w:numPr>
        <w:rPr>
          <w:rFonts w:ascii="Calibri" w:hAnsi="Calibri"/>
        </w:rPr>
      </w:pPr>
      <w:r w:rsidRPr="000D7BD2">
        <w:rPr>
          <w:rFonts w:ascii="Calibri" w:hAnsi="Calibri"/>
        </w:rPr>
        <w:t>4</w:t>
      </w:r>
      <w:r w:rsidR="00A200D9">
        <w:rPr>
          <w:rFonts w:ascii="Calibri" w:hAnsi="Calibri"/>
        </w:rPr>
        <w:t>)</w:t>
      </w:r>
      <w:r w:rsidRPr="000D7BD2">
        <w:rPr>
          <w:rFonts w:ascii="Calibri" w:hAnsi="Calibri"/>
        </w:rPr>
        <w:t xml:space="preserve"> </w:t>
      </w:r>
      <w:r w:rsidR="000155AD" w:rsidRPr="000D7BD2">
        <w:rPr>
          <w:rFonts w:ascii="Calibri" w:hAnsi="Calibri"/>
        </w:rPr>
        <w:t xml:space="preserve">che, con riferimento ai soggetti di cui </w:t>
      </w:r>
      <w:r w:rsidR="001B7D12" w:rsidRPr="000D7BD2">
        <w:rPr>
          <w:rFonts w:ascii="Calibri" w:hAnsi="Calibri"/>
        </w:rPr>
        <w:t>all</w:t>
      </w:r>
      <w:r w:rsidR="001B7D12">
        <w:rPr>
          <w:rFonts w:ascii="Calibri" w:hAnsi="Calibri"/>
        </w:rPr>
        <w:t>’</w:t>
      </w:r>
      <w:r w:rsidR="001B7D12" w:rsidRPr="000D7BD2">
        <w:rPr>
          <w:rFonts w:ascii="Calibri" w:hAnsi="Calibri"/>
        </w:rPr>
        <w:t>art</w:t>
      </w:r>
      <w:r w:rsidR="000155AD" w:rsidRPr="000D7BD2">
        <w:rPr>
          <w:rFonts w:ascii="Calibri" w:hAnsi="Calibri"/>
        </w:rPr>
        <w:t>.</w:t>
      </w:r>
      <w:r w:rsidR="00A200D9">
        <w:rPr>
          <w:rFonts w:ascii="Calibri" w:hAnsi="Calibri"/>
        </w:rPr>
        <w:t xml:space="preserve"> </w:t>
      </w:r>
      <w:r w:rsidR="000155AD" w:rsidRPr="000D7BD2">
        <w:rPr>
          <w:rFonts w:ascii="Calibri" w:hAnsi="Calibri"/>
        </w:rPr>
        <w:t>80</w:t>
      </w:r>
      <w:r w:rsidR="00A200D9">
        <w:rPr>
          <w:rFonts w:ascii="Calibri" w:hAnsi="Calibri"/>
        </w:rPr>
        <w:t>,</w:t>
      </w:r>
      <w:r w:rsidR="000155AD" w:rsidRPr="000D7BD2">
        <w:rPr>
          <w:rFonts w:ascii="Calibri" w:hAnsi="Calibri"/>
        </w:rPr>
        <w:t xml:space="preserve"> comma 3</w:t>
      </w:r>
      <w:r w:rsidR="00A200D9">
        <w:rPr>
          <w:rFonts w:ascii="Calibri" w:hAnsi="Calibri"/>
        </w:rPr>
        <w:t>,</w:t>
      </w:r>
      <w:r w:rsidR="000155AD" w:rsidRPr="000D7BD2">
        <w:rPr>
          <w:rFonts w:ascii="Calibri" w:hAnsi="Calibri"/>
        </w:rPr>
        <w:t xml:space="preserve"> del D.Lgs. n.50/2016 e s.m.i. indicati in fase di ammissione e/o modifica dati e nella presente dichiarazione, non sussistono cause di decadenza, di sospensione o di divieto previste dall'articolo 67 del D. Lgs. n. 159/2011 o di un tentativo di infiltrazione mafiosa di cui all'articolo 84, comma 4, del medesimo decreto (resta fermo quanto previsto dagli articoli 88, comma 4-bis, e 92, commi 2 e 3, del D. Lgs. n. 159/2011, con riferimento rispettivamente alle comunicazioni antimafia e alle informazioni antimafia);</w:t>
      </w:r>
    </w:p>
    <w:p w:rsidR="00375300" w:rsidRPr="000D7BD2" w:rsidRDefault="00375300" w:rsidP="00230A9D">
      <w:pPr>
        <w:pStyle w:val="Numeroelenco"/>
        <w:numPr>
          <w:ilvl w:val="0"/>
          <w:numId w:val="0"/>
        </w:numPr>
        <w:rPr>
          <w:rFonts w:ascii="Calibri" w:hAnsi="Calibri"/>
        </w:rPr>
      </w:pPr>
    </w:p>
    <w:p w:rsidR="004D5224" w:rsidRPr="000D7BD2" w:rsidRDefault="00A200D9" w:rsidP="00230A9D">
      <w:pPr>
        <w:pStyle w:val="Numeroelenco"/>
        <w:numPr>
          <w:ilvl w:val="0"/>
          <w:numId w:val="0"/>
        </w:numPr>
        <w:rPr>
          <w:rFonts w:ascii="Calibri" w:hAnsi="Calibri"/>
        </w:rPr>
      </w:pPr>
      <w:r>
        <w:rPr>
          <w:rFonts w:ascii="Calibri" w:hAnsi="Calibri"/>
        </w:rPr>
        <w:t xml:space="preserve">5) </w:t>
      </w:r>
      <w:r w:rsidR="000633D1" w:rsidRPr="00A200D9">
        <w:rPr>
          <w:rFonts w:ascii="Calibri" w:hAnsi="Calibri"/>
        </w:rPr>
        <w:t>che l'impresa</w:t>
      </w:r>
      <w:r w:rsidR="004D5224" w:rsidRPr="000D7BD2">
        <w:rPr>
          <w:rFonts w:ascii="Calibri" w:hAnsi="Calibri"/>
        </w:rPr>
        <w:t xml:space="preserve"> conferma quanto dichiarato in se</w:t>
      </w:r>
      <w:r w:rsidR="00327DED" w:rsidRPr="000D7BD2">
        <w:rPr>
          <w:rFonts w:ascii="Calibri" w:hAnsi="Calibri"/>
        </w:rPr>
        <w:t>de</w:t>
      </w:r>
      <w:r w:rsidR="004D5224" w:rsidRPr="000D7BD2">
        <w:rPr>
          <w:rFonts w:ascii="Calibri" w:hAnsi="Calibri"/>
        </w:rPr>
        <w:t xml:space="preserve"> di ammissione e/o modifica dati</w:t>
      </w:r>
      <w:r w:rsidR="00500184">
        <w:rPr>
          <w:rFonts w:ascii="Calibri" w:hAnsi="Calibri"/>
        </w:rPr>
        <w:t>;</w:t>
      </w:r>
      <w:r w:rsidR="004D5224" w:rsidRPr="000D7BD2">
        <w:rPr>
          <w:rFonts w:ascii="Calibri" w:hAnsi="Calibri"/>
        </w:rPr>
        <w:t xml:space="preserve"> in ragione di quanto previsto nel Capitolato d’Oneri, a far data dal 20 maggio 2017, </w:t>
      </w:r>
      <w:r w:rsidR="001848BC">
        <w:rPr>
          <w:rFonts w:ascii="Calibri" w:hAnsi="Calibri"/>
        </w:rPr>
        <w:t xml:space="preserve">l’Impresa </w:t>
      </w:r>
      <w:r w:rsidR="004D5224" w:rsidRPr="000D7BD2">
        <w:rPr>
          <w:rFonts w:ascii="Calibri" w:hAnsi="Calibri"/>
        </w:rPr>
        <w:t>precisa che</w:t>
      </w:r>
    </w:p>
    <w:p w:rsidR="000633D1" w:rsidRPr="00A200D9" w:rsidRDefault="004D5224" w:rsidP="00230A9D">
      <w:pPr>
        <w:pStyle w:val="Numeroelenco"/>
        <w:numPr>
          <w:ilvl w:val="0"/>
          <w:numId w:val="0"/>
        </w:numPr>
        <w:rPr>
          <w:rFonts w:ascii="Calibri" w:hAnsi="Calibri"/>
        </w:rPr>
      </w:pPr>
      <w:r w:rsidRPr="000D7BD2">
        <w:rPr>
          <w:rFonts w:ascii="Calibri" w:hAnsi="Calibri"/>
        </w:rPr>
        <w:t>-</w:t>
      </w:r>
      <w:r w:rsidR="000633D1" w:rsidRPr="00A200D9">
        <w:rPr>
          <w:rFonts w:ascii="Calibri" w:hAnsi="Calibri"/>
        </w:rPr>
        <w:t xml:space="preserve"> </w:t>
      </w:r>
      <w:r w:rsidRPr="000D7BD2">
        <w:rPr>
          <w:rFonts w:ascii="Calibri" w:hAnsi="Calibri"/>
        </w:rPr>
        <w:t xml:space="preserve">l’Impresa </w:t>
      </w:r>
      <w:r w:rsidR="000633D1" w:rsidRPr="00A200D9">
        <w:rPr>
          <w:rFonts w:ascii="Calibri" w:hAnsi="Calibri"/>
        </w:rPr>
        <w:t xml:space="preserve">non si trova </w:t>
      </w:r>
      <w:r w:rsidRPr="000D7BD2">
        <w:rPr>
          <w:rFonts w:ascii="Calibri" w:hAnsi="Calibri"/>
        </w:rPr>
        <w:t>in alcuna d</w:t>
      </w:r>
      <w:r w:rsidR="000633D1" w:rsidRPr="000D7BD2">
        <w:rPr>
          <w:rFonts w:ascii="Calibri" w:hAnsi="Calibri"/>
        </w:rPr>
        <w:t>ell</w:t>
      </w:r>
      <w:r w:rsidRPr="000D7BD2">
        <w:rPr>
          <w:rFonts w:ascii="Calibri" w:hAnsi="Calibri"/>
        </w:rPr>
        <w:t>e</w:t>
      </w:r>
      <w:r w:rsidR="000633D1" w:rsidRPr="000D7BD2">
        <w:rPr>
          <w:rFonts w:ascii="Calibri" w:hAnsi="Calibri"/>
        </w:rPr>
        <w:t xml:space="preserve"> </w:t>
      </w:r>
      <w:r w:rsidRPr="000D7BD2">
        <w:rPr>
          <w:rFonts w:ascii="Calibri" w:hAnsi="Calibri"/>
        </w:rPr>
        <w:t>fattispecie</w:t>
      </w:r>
      <w:r w:rsidR="000633D1" w:rsidRPr="000D7BD2">
        <w:rPr>
          <w:rFonts w:ascii="Calibri" w:hAnsi="Calibri"/>
        </w:rPr>
        <w:t xml:space="preserve"> </w:t>
      </w:r>
      <w:r w:rsidR="000633D1" w:rsidRPr="00A200D9">
        <w:rPr>
          <w:rFonts w:ascii="Calibri" w:hAnsi="Calibri"/>
        </w:rPr>
        <w:t>di cui all'art. 80 comma 5 lett. a)</w:t>
      </w:r>
      <w:r w:rsidR="00230A9D" w:rsidRPr="00A200D9">
        <w:rPr>
          <w:rFonts w:ascii="Calibri" w:hAnsi="Calibri"/>
        </w:rPr>
        <w:t xml:space="preserve"> </w:t>
      </w:r>
      <w:r w:rsidR="000633D1" w:rsidRPr="00A200D9">
        <w:rPr>
          <w:rFonts w:ascii="Calibri" w:hAnsi="Calibri"/>
        </w:rPr>
        <w:t>del D. Lgs. n. 50/2016 e s.m.i.</w:t>
      </w:r>
    </w:p>
    <w:p w:rsidR="000633D1" w:rsidRPr="000D7BD2" w:rsidRDefault="000633D1" w:rsidP="00230A9D">
      <w:pPr>
        <w:pStyle w:val="Numeroelenco"/>
        <w:numPr>
          <w:ilvl w:val="0"/>
          <w:numId w:val="0"/>
        </w:numPr>
        <w:rPr>
          <w:rFonts w:ascii="Calibri" w:hAnsi="Calibri"/>
          <w:b/>
        </w:rPr>
      </w:pPr>
      <w:r w:rsidRPr="000D7BD2">
        <w:rPr>
          <w:rFonts w:ascii="Calibri" w:hAnsi="Calibri"/>
          <w:b/>
        </w:rPr>
        <w:t>oppure</w:t>
      </w:r>
    </w:p>
    <w:p w:rsidR="000633D1" w:rsidRPr="000D7BD2" w:rsidRDefault="004D5224" w:rsidP="00230A9D">
      <w:pPr>
        <w:pStyle w:val="Numeroelenco"/>
        <w:numPr>
          <w:ilvl w:val="0"/>
          <w:numId w:val="0"/>
        </w:numPr>
        <w:rPr>
          <w:rFonts w:ascii="Calibri" w:hAnsi="Calibri"/>
          <w:lang w:val="it"/>
        </w:rPr>
      </w:pPr>
      <w:r w:rsidRPr="000D7BD2">
        <w:rPr>
          <w:rFonts w:ascii="Calibri" w:hAnsi="Calibri"/>
          <w:lang w:val="it"/>
        </w:rPr>
        <w:t xml:space="preserve">- </w:t>
      </w:r>
      <w:r w:rsidR="00230A9D" w:rsidRPr="00A200D9">
        <w:rPr>
          <w:rFonts w:ascii="Calibri" w:hAnsi="Calibri"/>
          <w:lang w:val="it"/>
        </w:rPr>
        <w:t xml:space="preserve">che </w:t>
      </w:r>
      <w:r w:rsidRPr="000D7BD2">
        <w:rPr>
          <w:rFonts w:ascii="Calibri" w:hAnsi="Calibri"/>
          <w:lang w:val="it"/>
        </w:rPr>
        <w:t>l</w:t>
      </w:r>
      <w:r w:rsidR="00230A9D" w:rsidRPr="00A200D9">
        <w:rPr>
          <w:rFonts w:ascii="Calibri" w:hAnsi="Calibri"/>
          <w:lang w:val="it"/>
        </w:rPr>
        <w:t xml:space="preserve">’impresa si trova </w:t>
      </w:r>
      <w:r w:rsidRPr="000D7BD2">
        <w:rPr>
          <w:rFonts w:ascii="Calibri" w:hAnsi="Calibri"/>
          <w:lang w:val="it"/>
        </w:rPr>
        <w:t xml:space="preserve">in una delle fattispecie </w:t>
      </w:r>
      <w:r w:rsidR="00230A9D" w:rsidRPr="00A200D9">
        <w:rPr>
          <w:rFonts w:ascii="Calibri" w:hAnsi="Calibri"/>
          <w:lang w:val="it"/>
        </w:rPr>
        <w:t>di cui all’art.80 comma 5 lett. a</w:t>
      </w:r>
      <w:r w:rsidR="00953761" w:rsidRPr="000D7BD2">
        <w:rPr>
          <w:rFonts w:ascii="Calibri" w:hAnsi="Calibri"/>
          <w:lang w:val="it"/>
        </w:rPr>
        <w:t>)</w:t>
      </w:r>
      <w:r w:rsidR="00230A9D" w:rsidRPr="00A200D9">
        <w:rPr>
          <w:rFonts w:ascii="Calibri" w:hAnsi="Calibri"/>
          <w:lang w:val="it"/>
        </w:rPr>
        <w:t xml:space="preserve"> del D.Lgs. n. 50/2016 e s.m.i. e dichiara di fornire, in allegato, tutti i documenti ed ogni informazione atti a dimostrare che detta situazione è risolvibile senza l’esclusione;</w:t>
      </w:r>
    </w:p>
    <w:p w:rsidR="00D3426E" w:rsidRPr="000D7BD2" w:rsidRDefault="00D3426E" w:rsidP="00C3443B">
      <w:pPr>
        <w:pStyle w:val="Numeroelenco"/>
        <w:numPr>
          <w:ilvl w:val="0"/>
          <w:numId w:val="0"/>
        </w:numPr>
        <w:rPr>
          <w:rFonts w:ascii="Calibri" w:hAnsi="Calibri"/>
        </w:rPr>
      </w:pPr>
    </w:p>
    <w:p w:rsidR="000155AD" w:rsidRDefault="004D5224" w:rsidP="000155AD">
      <w:pPr>
        <w:pStyle w:val="Numeroelenco"/>
        <w:numPr>
          <w:ilvl w:val="0"/>
          <w:numId w:val="0"/>
        </w:numPr>
        <w:rPr>
          <w:rFonts w:ascii="Calibri" w:hAnsi="Calibri"/>
        </w:rPr>
      </w:pPr>
      <w:r>
        <w:rPr>
          <w:rFonts w:ascii="Calibri" w:hAnsi="Calibri"/>
        </w:rPr>
        <w:t>6</w:t>
      </w:r>
      <w:r w:rsidR="00A200D9">
        <w:rPr>
          <w:rFonts w:ascii="Calibri" w:hAnsi="Calibri"/>
        </w:rPr>
        <w:t>)</w:t>
      </w:r>
      <w:r w:rsidR="00D3426E" w:rsidRPr="00C3443B">
        <w:rPr>
          <w:rFonts w:ascii="Calibri" w:hAnsi="Calibri"/>
        </w:rPr>
        <w:t xml:space="preserve"> </w:t>
      </w:r>
      <w:r w:rsidR="000155AD" w:rsidRPr="002318F2">
        <w:rPr>
          <w:rFonts w:ascii="Calibri" w:hAnsi="Calibri"/>
        </w:rPr>
        <w:t>che l’Impresa non ha presentato nella procedura e negli affidamenti di subappalti documentazione o dichiarazioni non veritiere ai sensi dell’arti</w:t>
      </w:r>
      <w:r w:rsidR="000155AD" w:rsidRPr="007C566F">
        <w:rPr>
          <w:rFonts w:ascii="Calibri" w:hAnsi="Calibri"/>
        </w:rPr>
        <w:t>colo 80, comma 5, lettera f bis</w:t>
      </w:r>
      <w:r w:rsidR="00327DED">
        <w:rPr>
          <w:rFonts w:ascii="Calibri" w:hAnsi="Calibri"/>
        </w:rPr>
        <w:t>)</w:t>
      </w:r>
      <w:r w:rsidR="000155AD">
        <w:rPr>
          <w:rFonts w:ascii="Calibri" w:hAnsi="Calibri"/>
        </w:rPr>
        <w:t xml:space="preserve"> del D. Lgs. n. 50/2016 e s.m.i.; </w:t>
      </w:r>
    </w:p>
    <w:p w:rsidR="000155AD" w:rsidRDefault="000155AD" w:rsidP="00C3443B">
      <w:pPr>
        <w:pStyle w:val="Numeroelenco"/>
        <w:numPr>
          <w:ilvl w:val="0"/>
          <w:numId w:val="0"/>
        </w:numPr>
        <w:rPr>
          <w:rFonts w:ascii="Calibri" w:hAnsi="Calibri"/>
        </w:rPr>
      </w:pPr>
    </w:p>
    <w:p w:rsidR="00500184" w:rsidRDefault="004D5224" w:rsidP="00500184">
      <w:pPr>
        <w:pStyle w:val="Numeroelenco"/>
        <w:numPr>
          <w:ilvl w:val="0"/>
          <w:numId w:val="0"/>
        </w:numPr>
        <w:rPr>
          <w:rFonts w:ascii="Calibri" w:hAnsi="Calibri"/>
        </w:rPr>
      </w:pPr>
      <w:r>
        <w:rPr>
          <w:rFonts w:ascii="Calibri" w:hAnsi="Calibri"/>
        </w:rPr>
        <w:t>7</w:t>
      </w:r>
      <w:r w:rsidR="00A200D9">
        <w:rPr>
          <w:rFonts w:ascii="Calibri" w:hAnsi="Calibri"/>
        </w:rPr>
        <w:t>)</w:t>
      </w:r>
      <w:r w:rsidR="00D3426E">
        <w:rPr>
          <w:rFonts w:ascii="Calibri" w:hAnsi="Calibri"/>
        </w:rPr>
        <w:t xml:space="preserve"> </w:t>
      </w:r>
      <w:r w:rsidR="001B7D12">
        <w:rPr>
          <w:rFonts w:ascii="Calibri" w:hAnsi="Calibri"/>
        </w:rPr>
        <w:t>(</w:t>
      </w:r>
      <w:r w:rsidR="001B7D12" w:rsidRPr="000D7BD2">
        <w:rPr>
          <w:rFonts w:ascii="Calibri" w:hAnsi="Calibri"/>
          <w:i/>
        </w:rPr>
        <w:t>ove presenti</w:t>
      </w:r>
      <w:r w:rsidR="001B7D12">
        <w:rPr>
          <w:rFonts w:ascii="Calibri" w:hAnsi="Calibri"/>
        </w:rPr>
        <w:t xml:space="preserve">) </w:t>
      </w:r>
      <w:r w:rsidR="00500184" w:rsidRPr="000D7BD2">
        <w:rPr>
          <w:rFonts w:ascii="Calibri" w:hAnsi="Calibri"/>
        </w:rPr>
        <w:t xml:space="preserve">che i soggetti di cui all'art.80 comma 3 del D.Lgs. n.50/2016 e s.m.i. </w:t>
      </w:r>
      <w:r w:rsidR="00500184">
        <w:rPr>
          <w:rFonts w:ascii="Calibri" w:hAnsi="Calibri"/>
        </w:rPr>
        <w:t xml:space="preserve">sopra indicati al punto 1, lett. a e b) </w:t>
      </w:r>
      <w:r w:rsidR="00500184" w:rsidRPr="000D7BD2">
        <w:rPr>
          <w:rFonts w:ascii="Calibri" w:hAnsi="Calibri"/>
        </w:rPr>
        <w:t>non sono stati vittime dei reati previsti e puniti dagli articoli 317 e 629 del codice penale aggravati ai sensi dell'articolo 7 del decreto legge 13 maggio 1991</w:t>
      </w:r>
      <w:r w:rsidR="00B1342C">
        <w:rPr>
          <w:rFonts w:ascii="Calibri" w:hAnsi="Calibri"/>
        </w:rPr>
        <w:t>,</w:t>
      </w:r>
      <w:r w:rsidR="00500184" w:rsidRPr="000D7BD2">
        <w:rPr>
          <w:rFonts w:ascii="Calibri" w:hAnsi="Calibri"/>
        </w:rPr>
        <w:t xml:space="preserve"> n.</w:t>
      </w:r>
      <w:r w:rsidR="00B1342C">
        <w:rPr>
          <w:rFonts w:ascii="Calibri" w:hAnsi="Calibri"/>
        </w:rPr>
        <w:t xml:space="preserve"> </w:t>
      </w:r>
      <w:r w:rsidR="00500184" w:rsidRPr="000D7BD2">
        <w:rPr>
          <w:rFonts w:ascii="Calibri" w:hAnsi="Calibri"/>
        </w:rPr>
        <w:t xml:space="preserve">152, convertito, con modificazioni, dalla legge 12 luglio 1991, n. 203 o, pur essendo stati vittime dei surrichiamati reati, </w:t>
      </w:r>
      <w:r w:rsidR="00500184" w:rsidRPr="000D7BD2">
        <w:rPr>
          <w:rFonts w:ascii="Calibri" w:hAnsi="Calibri"/>
        </w:rPr>
        <w:lastRenderedPageBreak/>
        <w:t>hanno denunciato i fatti all'Autorità giudiziaria, salvo che ricorrano i casi previsti dall'articolo 4, primo comma, della legge 24 novembre 1981, n. 689;</w:t>
      </w:r>
    </w:p>
    <w:p w:rsidR="00500184" w:rsidRDefault="00500184" w:rsidP="00C3443B">
      <w:pPr>
        <w:pStyle w:val="Numeroelenco"/>
        <w:numPr>
          <w:ilvl w:val="0"/>
          <w:numId w:val="0"/>
        </w:numPr>
        <w:rPr>
          <w:rFonts w:ascii="Calibri" w:hAnsi="Calibri"/>
        </w:rPr>
      </w:pPr>
    </w:p>
    <w:p w:rsidR="00756BF0" w:rsidRDefault="00500184" w:rsidP="00C3443B">
      <w:pPr>
        <w:pStyle w:val="Numeroelenco"/>
        <w:numPr>
          <w:ilvl w:val="0"/>
          <w:numId w:val="0"/>
        </w:numPr>
        <w:rPr>
          <w:rFonts w:ascii="Calibri" w:hAnsi="Calibri"/>
        </w:rPr>
      </w:pPr>
      <w:r>
        <w:rPr>
          <w:rFonts w:ascii="Calibri" w:hAnsi="Calibri"/>
        </w:rPr>
        <w:t xml:space="preserve">8) </w:t>
      </w:r>
      <w:r w:rsidR="00756BF0" w:rsidRPr="00BE0D96">
        <w:rPr>
          <w:rFonts w:ascii="Calibri" w:hAnsi="Calibri"/>
        </w:rPr>
        <w:t>di essere informato, ai sensi e per gli effetti dell’art. 13 del d. lgs. n. 196/2003, che i dati personali raccolti saranno trattati, anche con strumenti informatici, esclusivamente nell’ambito del procedimento per il quale la presente dichiarazione viene resa, anche in virtù di quanto espressamente specificato nel</w:t>
      </w:r>
      <w:r w:rsidR="00120018">
        <w:rPr>
          <w:rFonts w:ascii="Calibri" w:hAnsi="Calibri"/>
        </w:rPr>
        <w:t>la documentazione relativa alla lettera di invito</w:t>
      </w:r>
      <w:r w:rsidR="00756BF0" w:rsidRPr="00BE0D96">
        <w:rPr>
          <w:rFonts w:ascii="Calibri" w:hAnsi="Calibri"/>
        </w:rPr>
        <w:t>, che qui si intende integralmente trascritto;</w:t>
      </w:r>
    </w:p>
    <w:p w:rsidR="00375300" w:rsidRPr="00BE0D96" w:rsidRDefault="00375300" w:rsidP="00C3443B">
      <w:pPr>
        <w:pStyle w:val="Numeroelenco"/>
        <w:numPr>
          <w:ilvl w:val="0"/>
          <w:numId w:val="0"/>
        </w:numPr>
        <w:rPr>
          <w:rFonts w:ascii="Calibri" w:hAnsi="Calibri"/>
        </w:rPr>
      </w:pPr>
    </w:p>
    <w:p w:rsidR="00756BF0" w:rsidRDefault="00500184" w:rsidP="00C3443B">
      <w:pPr>
        <w:pStyle w:val="Numeroelenco"/>
        <w:numPr>
          <w:ilvl w:val="0"/>
          <w:numId w:val="0"/>
        </w:numPr>
        <w:rPr>
          <w:rFonts w:ascii="Calibri" w:hAnsi="Calibri"/>
        </w:rPr>
      </w:pPr>
      <w:r>
        <w:rPr>
          <w:rFonts w:ascii="Calibri" w:hAnsi="Calibri"/>
        </w:rPr>
        <w:t>9</w:t>
      </w:r>
      <w:r w:rsidR="00A200D9">
        <w:rPr>
          <w:rFonts w:ascii="Calibri" w:hAnsi="Calibri"/>
        </w:rPr>
        <w:t xml:space="preserve">) </w:t>
      </w:r>
      <w:r w:rsidR="00756BF0" w:rsidRPr="00BE0D96">
        <w:rPr>
          <w:rFonts w:ascii="Calibri" w:hAnsi="Calibri"/>
        </w:rPr>
        <w:t>che le informazioni sopra riportate sono veritiere e corrette e che il sottoscritto è consapevole delle co</w:t>
      </w:r>
      <w:r w:rsidR="00D3426E">
        <w:rPr>
          <w:rFonts w:ascii="Calibri" w:hAnsi="Calibri"/>
        </w:rPr>
        <w:t>n</w:t>
      </w:r>
      <w:r w:rsidR="00756BF0" w:rsidRPr="00BE0D96">
        <w:rPr>
          <w:rFonts w:ascii="Calibri" w:hAnsi="Calibri"/>
        </w:rPr>
        <w:t>seguenze di una grave falsa dichiarazione ai sensi dell’art. 76 del DPR 445/2000</w:t>
      </w:r>
      <w:r w:rsidR="00120018">
        <w:rPr>
          <w:rFonts w:ascii="Calibri" w:hAnsi="Calibri"/>
        </w:rPr>
        <w:t>;</w:t>
      </w:r>
    </w:p>
    <w:p w:rsidR="00375300" w:rsidRPr="00BE0D96" w:rsidRDefault="00375300" w:rsidP="00C3443B">
      <w:pPr>
        <w:pStyle w:val="Numeroelenco"/>
        <w:numPr>
          <w:ilvl w:val="0"/>
          <w:numId w:val="0"/>
        </w:numPr>
        <w:rPr>
          <w:rFonts w:ascii="Calibri" w:hAnsi="Calibri"/>
        </w:rPr>
      </w:pPr>
    </w:p>
    <w:p w:rsidR="00D3426E" w:rsidRDefault="00500184" w:rsidP="00C3443B">
      <w:pPr>
        <w:pStyle w:val="Numeroelenco"/>
        <w:numPr>
          <w:ilvl w:val="0"/>
          <w:numId w:val="0"/>
        </w:numPr>
        <w:rPr>
          <w:rFonts w:ascii="Calibri" w:hAnsi="Calibri"/>
        </w:rPr>
      </w:pPr>
      <w:r>
        <w:rPr>
          <w:rFonts w:ascii="Calibri" w:hAnsi="Calibri"/>
        </w:rPr>
        <w:t>10</w:t>
      </w:r>
      <w:r w:rsidR="00A200D9">
        <w:rPr>
          <w:rFonts w:ascii="Calibri" w:hAnsi="Calibri"/>
        </w:rPr>
        <w:t xml:space="preserve">) </w:t>
      </w:r>
      <w:r w:rsidR="00756BF0" w:rsidRPr="00BE0D96">
        <w:rPr>
          <w:rFonts w:ascii="Calibri" w:hAnsi="Calibri"/>
        </w:rPr>
        <w:t xml:space="preserve">di essere a conoscenza che la </w:t>
      </w:r>
      <w:r w:rsidR="00120018">
        <w:rPr>
          <w:rFonts w:ascii="Calibri" w:hAnsi="Calibri"/>
        </w:rPr>
        <w:t xml:space="preserve">Committente </w:t>
      </w:r>
      <w:r w:rsidR="00756BF0" w:rsidRPr="00BE0D96">
        <w:rPr>
          <w:rFonts w:ascii="Calibri" w:hAnsi="Calibri"/>
        </w:rPr>
        <w:t>si riserva il diritto di procedere verifiche, anche a campione, in ordine alla veridicità delle dichiarazioni</w:t>
      </w:r>
      <w:r w:rsidR="00120018">
        <w:rPr>
          <w:rFonts w:ascii="Calibri" w:hAnsi="Calibri"/>
        </w:rPr>
        <w:t>;</w:t>
      </w:r>
    </w:p>
    <w:p w:rsidR="00375300" w:rsidRDefault="00375300" w:rsidP="00C3443B">
      <w:pPr>
        <w:pStyle w:val="Numeroelenco"/>
        <w:numPr>
          <w:ilvl w:val="0"/>
          <w:numId w:val="0"/>
        </w:numPr>
        <w:rPr>
          <w:rFonts w:ascii="Calibri" w:hAnsi="Calibri"/>
        </w:rPr>
      </w:pPr>
    </w:p>
    <w:p w:rsidR="00756BF0" w:rsidRDefault="004D5224" w:rsidP="00C3443B">
      <w:pPr>
        <w:pStyle w:val="Numeroelenco"/>
        <w:numPr>
          <w:ilvl w:val="0"/>
          <w:numId w:val="0"/>
        </w:numPr>
        <w:rPr>
          <w:rFonts w:ascii="Calibri" w:hAnsi="Calibri"/>
        </w:rPr>
      </w:pPr>
      <w:r>
        <w:rPr>
          <w:rFonts w:ascii="Calibri" w:hAnsi="Calibri"/>
        </w:rPr>
        <w:t>1</w:t>
      </w:r>
      <w:r w:rsidR="00500184">
        <w:rPr>
          <w:rFonts w:ascii="Calibri" w:hAnsi="Calibri"/>
        </w:rPr>
        <w:t>1</w:t>
      </w:r>
      <w:r w:rsidR="00A200D9">
        <w:rPr>
          <w:rFonts w:ascii="Calibri" w:hAnsi="Calibri"/>
        </w:rPr>
        <w:t>)</w:t>
      </w:r>
      <w:r w:rsidR="00120018">
        <w:rPr>
          <w:rFonts w:ascii="Calibri" w:hAnsi="Calibri"/>
        </w:rPr>
        <w:t xml:space="preserve"> </w:t>
      </w:r>
      <w:r w:rsidR="00756BF0" w:rsidRPr="00BE0D96">
        <w:rPr>
          <w:rFonts w:ascii="Calibri" w:hAnsi="Calibri"/>
        </w:rPr>
        <w:t xml:space="preserve">di essere consapevole che, qualora fosse accertata la non veridicità del contenuto della presente dichiarazione, </w:t>
      </w:r>
      <w:r w:rsidR="00120018">
        <w:rPr>
          <w:rFonts w:ascii="Calibri" w:hAnsi="Calibri"/>
        </w:rPr>
        <w:t xml:space="preserve">la Committente </w:t>
      </w:r>
      <w:r w:rsidR="00A200D9">
        <w:rPr>
          <w:rFonts w:ascii="Calibri" w:hAnsi="Calibri"/>
        </w:rPr>
        <w:t xml:space="preserve">escluderà l’Impresa dalla procedura di AS e, ove la stessa fosse accertata dopo la sottoscrizione del contratto, </w:t>
      </w:r>
      <w:r w:rsidR="00756BF0" w:rsidRPr="00BE0D96">
        <w:rPr>
          <w:rFonts w:ascii="Calibri" w:hAnsi="Calibri"/>
        </w:rPr>
        <w:t>potrà risolver</w:t>
      </w:r>
      <w:r w:rsidR="00A200D9">
        <w:rPr>
          <w:rFonts w:ascii="Calibri" w:hAnsi="Calibri"/>
        </w:rPr>
        <w:t>lo</w:t>
      </w:r>
      <w:r w:rsidR="00756BF0" w:rsidRPr="00BE0D96">
        <w:rPr>
          <w:rFonts w:ascii="Calibri" w:hAnsi="Calibri"/>
        </w:rPr>
        <w:t xml:space="preserve"> di diritto ai sensi dell’art. 1456 cod. civ.  ed eventualmente escutere la </w:t>
      </w:r>
      <w:r w:rsidR="00A200D9">
        <w:rPr>
          <w:rFonts w:ascii="Calibri" w:hAnsi="Calibri"/>
        </w:rPr>
        <w:t>garanzia</w:t>
      </w:r>
      <w:r w:rsidR="00A200D9" w:rsidRPr="00BE0D96">
        <w:rPr>
          <w:rFonts w:ascii="Calibri" w:hAnsi="Calibri"/>
        </w:rPr>
        <w:t xml:space="preserve"> </w:t>
      </w:r>
      <w:r w:rsidR="00756BF0" w:rsidRPr="00BE0D96">
        <w:rPr>
          <w:rFonts w:ascii="Calibri" w:hAnsi="Calibri"/>
        </w:rPr>
        <w:t>definitiva.</w:t>
      </w:r>
    </w:p>
    <w:p w:rsidR="00A200D9" w:rsidRPr="00BE0D96" w:rsidRDefault="00A200D9" w:rsidP="00C3443B">
      <w:pPr>
        <w:pStyle w:val="Numeroelenco"/>
        <w:numPr>
          <w:ilvl w:val="0"/>
          <w:numId w:val="0"/>
        </w:numPr>
        <w:rPr>
          <w:rFonts w:ascii="Calibri" w:hAnsi="Calibri"/>
        </w:rPr>
      </w:pPr>
    </w:p>
    <w:p w:rsidR="00756BF0" w:rsidRPr="00BE0D96" w:rsidRDefault="00756BF0" w:rsidP="00756BF0">
      <w:pPr>
        <w:pStyle w:val="Numeroelenco"/>
        <w:numPr>
          <w:ilvl w:val="0"/>
          <w:numId w:val="0"/>
        </w:numPr>
        <w:rPr>
          <w:rFonts w:ascii="Calibri" w:hAnsi="Calibri"/>
        </w:rPr>
      </w:pPr>
      <w:r w:rsidRPr="00BE0D96">
        <w:rPr>
          <w:rFonts w:ascii="Calibri" w:hAnsi="Calibri"/>
        </w:rPr>
        <w:t>______, li _________________</w:t>
      </w:r>
    </w:p>
    <w:p w:rsidR="00756BF0" w:rsidRPr="00BE0D96" w:rsidRDefault="00756BF0" w:rsidP="00C3443B">
      <w:pPr>
        <w:pStyle w:val="Numeroelenco"/>
        <w:numPr>
          <w:ilvl w:val="0"/>
          <w:numId w:val="0"/>
        </w:numPr>
        <w:ind w:left="708"/>
        <w:rPr>
          <w:rFonts w:ascii="Calibri" w:hAnsi="Calibri"/>
        </w:rPr>
      </w:pPr>
      <w:r w:rsidRPr="00BE0D96">
        <w:rPr>
          <w:rFonts w:ascii="Calibri" w:hAnsi="Calibri"/>
        </w:rPr>
        <w:tab/>
      </w:r>
      <w:r w:rsidRPr="00BE0D96">
        <w:rPr>
          <w:rFonts w:ascii="Calibri" w:hAnsi="Calibri"/>
        </w:rPr>
        <w:tab/>
      </w:r>
      <w:r w:rsidRPr="00BE0D96">
        <w:rPr>
          <w:rFonts w:ascii="Calibri" w:hAnsi="Calibri"/>
        </w:rPr>
        <w:tab/>
      </w:r>
      <w:r w:rsidRPr="00BE0D96">
        <w:rPr>
          <w:rFonts w:ascii="Calibri" w:hAnsi="Calibri"/>
        </w:rPr>
        <w:tab/>
      </w:r>
      <w:r w:rsidRPr="00BE0D96">
        <w:rPr>
          <w:rFonts w:ascii="Calibri" w:hAnsi="Calibri"/>
        </w:rPr>
        <w:tab/>
        <w:t xml:space="preserve">   </w:t>
      </w:r>
      <w:r w:rsidR="00A60DCD">
        <w:rPr>
          <w:rFonts w:ascii="Calibri" w:hAnsi="Calibri"/>
        </w:rPr>
        <w:t xml:space="preserve">            </w:t>
      </w:r>
      <w:r w:rsidRPr="00BE0D96">
        <w:rPr>
          <w:rFonts w:ascii="Calibri" w:hAnsi="Calibri"/>
        </w:rPr>
        <w:t xml:space="preserve"> Firma     _______________</w:t>
      </w:r>
    </w:p>
    <w:p w:rsidR="00756BF0" w:rsidRPr="009966CA" w:rsidRDefault="00756BF0" w:rsidP="00756BF0">
      <w:pPr>
        <w:pStyle w:val="Numeroelenco"/>
        <w:numPr>
          <w:ilvl w:val="0"/>
          <w:numId w:val="0"/>
        </w:numPr>
        <w:ind w:left="4248" w:firstLine="708"/>
        <w:rPr>
          <w:rFonts w:ascii="Calibri" w:hAnsi="Calibri"/>
        </w:rPr>
      </w:pPr>
      <w:r w:rsidRPr="00BE0D96">
        <w:rPr>
          <w:rFonts w:ascii="Calibri" w:hAnsi="Calibri"/>
        </w:rPr>
        <w:t>Sottoscritta digitalmente</w:t>
      </w:r>
      <w:r>
        <w:rPr>
          <w:rFonts w:ascii="Calibri" w:hAnsi="Calibri"/>
        </w:rPr>
        <w:t xml:space="preserve"> </w:t>
      </w:r>
    </w:p>
    <w:p w:rsidR="007D3DE9" w:rsidRPr="00756BF0" w:rsidRDefault="00E717DD" w:rsidP="00756BF0"/>
    <w:sectPr w:rsidR="007D3DE9" w:rsidRPr="00756BF0">
      <w:headerReference w:type="default" r:id="rId7"/>
      <w:footerReference w:type="default" r:id="rId8"/>
      <w:headerReference w:type="first" r:id="rId9"/>
      <w:footerReference w:type="first" r:id="rId10"/>
      <w:pgSz w:w="12240" w:h="15840" w:code="1"/>
      <w:pgMar w:top="1985" w:right="1985" w:bottom="1438" w:left="1985" w:header="720" w:footer="37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2C" w:rsidRDefault="00287A2C">
      <w:pPr>
        <w:spacing w:line="240" w:lineRule="auto"/>
      </w:pPr>
      <w:r>
        <w:separator/>
      </w:r>
    </w:p>
  </w:endnote>
  <w:endnote w:type="continuationSeparator" w:id="0">
    <w:p w:rsidR="00287A2C" w:rsidRDefault="00287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Identity-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4" w:type="pct"/>
      <w:tblInd w:w="2" w:type="dxa"/>
      <w:tblBorders>
        <w:top w:val="single" w:sz="2" w:space="0" w:color="auto"/>
      </w:tblBorders>
      <w:tblCellMar>
        <w:left w:w="70" w:type="dxa"/>
        <w:right w:w="70" w:type="dxa"/>
      </w:tblCellMar>
      <w:tblLook w:val="0000" w:firstRow="0" w:lastRow="0" w:firstColumn="0" w:lastColumn="0" w:noHBand="0" w:noVBand="0"/>
    </w:tblPr>
    <w:tblGrid>
      <w:gridCol w:w="7580"/>
      <w:gridCol w:w="1123"/>
    </w:tblGrid>
    <w:tr w:rsidR="00296B0F" w:rsidTr="00473052">
      <w:trPr>
        <w:cantSplit/>
      </w:trPr>
      <w:tc>
        <w:tcPr>
          <w:tcW w:w="4355" w:type="pct"/>
          <w:tcBorders>
            <w:top w:val="single" w:sz="2" w:space="0" w:color="auto"/>
          </w:tcBorders>
        </w:tcPr>
        <w:tbl>
          <w:tblPr>
            <w:tblW w:w="4761" w:type="pct"/>
            <w:tblInd w:w="2" w:type="dxa"/>
            <w:tblBorders>
              <w:top w:val="single" w:sz="2" w:space="0" w:color="auto"/>
            </w:tblBorders>
            <w:tblCellMar>
              <w:left w:w="70" w:type="dxa"/>
              <w:right w:w="70" w:type="dxa"/>
            </w:tblCellMar>
            <w:tblLook w:val="0000" w:firstRow="0" w:lastRow="0" w:firstColumn="0" w:lastColumn="0" w:noHBand="0" w:noVBand="0"/>
          </w:tblPr>
          <w:tblGrid>
            <w:gridCol w:w="7084"/>
          </w:tblGrid>
          <w:tr w:rsidR="007C566F" w:rsidRPr="00322919" w:rsidTr="00C3443B">
            <w:trPr>
              <w:cantSplit/>
            </w:trPr>
            <w:tc>
              <w:tcPr>
                <w:tcW w:w="5000" w:type="pct"/>
                <w:tcBorders>
                  <w:top w:val="single" w:sz="2" w:space="0" w:color="auto"/>
                </w:tcBorders>
              </w:tcPr>
              <w:p w:rsidR="007C566F" w:rsidRPr="00BE0D96" w:rsidRDefault="007C566F" w:rsidP="002318F2">
                <w:pPr>
                  <w:pStyle w:val="Pidipagina"/>
                  <w:pBdr>
                    <w:top w:val="single" w:sz="4" w:space="1" w:color="auto"/>
                  </w:pBdr>
                  <w:rPr>
                    <w:rFonts w:ascii="Calibri" w:hAnsi="Calibri"/>
                  </w:rPr>
                </w:pPr>
              </w:p>
              <w:p w:rsidR="007C566F" w:rsidRPr="002318F2" w:rsidRDefault="007C566F" w:rsidP="002318F2">
                <w:pPr>
                  <w:pStyle w:val="Pidipagina"/>
                  <w:pBdr>
                    <w:top w:val="single" w:sz="4" w:space="1" w:color="auto"/>
                  </w:pBdr>
                  <w:rPr>
                    <w:rFonts w:ascii="Calibri" w:hAnsi="Calibri"/>
                  </w:rPr>
                </w:pPr>
                <w:r w:rsidRPr="002318F2">
                  <w:rPr>
                    <w:rFonts w:ascii="Calibri" w:hAnsi="Calibri"/>
                  </w:rPr>
                  <w:t>dichiarazione aggiuntiva</w:t>
                </w:r>
                <w:r>
                  <w:rPr>
                    <w:rFonts w:ascii="Calibri" w:hAnsi="Calibri"/>
                  </w:rPr>
                  <w:t xml:space="preserve"> </w:t>
                </w:r>
                <w:r w:rsidRPr="002318F2">
                  <w:rPr>
                    <w:rFonts w:ascii="Calibri" w:hAnsi="Calibri"/>
                  </w:rPr>
                  <w:t>per la partecipazione a __________ &lt;</w:t>
                </w:r>
                <w:r w:rsidRPr="00C3443B">
                  <w:rPr>
                    <w:rFonts w:ascii="Calibri" w:hAnsi="Calibri"/>
                    <w:i/>
                    <w:color w:val="0066FF"/>
                  </w:rPr>
                  <w:t>specificare titolo procedura</w:t>
                </w:r>
                <w:r w:rsidRPr="002318F2">
                  <w:rPr>
                    <w:rFonts w:ascii="Calibri" w:hAnsi="Calibri"/>
                  </w:rPr>
                  <w:t xml:space="preserve">&gt;                  </w:t>
                </w:r>
              </w:p>
              <w:p w:rsidR="007C566F" w:rsidRPr="00BE0D96" w:rsidRDefault="007C566F" w:rsidP="002318F2">
                <w:pPr>
                  <w:pStyle w:val="Pidipagina"/>
                  <w:pBdr>
                    <w:top w:val="single" w:sz="4" w:space="1" w:color="auto"/>
                  </w:pBdr>
                </w:pPr>
                <w:r w:rsidRPr="00BE0D96">
                  <w:rPr>
                    <w:rFonts w:ascii="Calibri" w:hAnsi="Calibri"/>
                  </w:rPr>
                  <w:t xml:space="preserve">Allegato 1 - Facsimile </w:t>
                </w:r>
                <w:r>
                  <w:rPr>
                    <w:rFonts w:ascii="Calibri" w:hAnsi="Calibri"/>
                  </w:rPr>
                  <w:t>dichiarazione aggiuntiva</w:t>
                </w:r>
                <w:r w:rsidRPr="00BE0D96">
                  <w:rPr>
                    <w:rFonts w:ascii="Calibri" w:hAnsi="Calibri"/>
                  </w:rPr>
                  <w:t xml:space="preserve"> </w:t>
                </w:r>
              </w:p>
            </w:tc>
          </w:tr>
        </w:tbl>
        <w:p w:rsidR="00296B0F" w:rsidRPr="009966CA" w:rsidRDefault="00E717DD">
          <w:pPr>
            <w:pStyle w:val="Pidipagina"/>
            <w:rPr>
              <w:rFonts w:ascii="Calibri" w:hAnsi="Calibri"/>
              <w:sz w:val="18"/>
              <w:szCs w:val="18"/>
            </w:rPr>
          </w:pPr>
        </w:p>
      </w:tc>
      <w:tc>
        <w:tcPr>
          <w:tcW w:w="645" w:type="pct"/>
          <w:tcBorders>
            <w:top w:val="single" w:sz="2" w:space="0" w:color="auto"/>
          </w:tcBorders>
        </w:tcPr>
        <w:p w:rsidR="00296B0F" w:rsidRPr="009966CA" w:rsidRDefault="00EC6161">
          <w:pPr>
            <w:pStyle w:val="Pidipagina"/>
            <w:spacing w:before="40" w:line="240" w:lineRule="auto"/>
            <w:ind w:right="-68"/>
            <w:jc w:val="right"/>
            <w:rPr>
              <w:rFonts w:ascii="Calibri" w:hAnsi="Calibri"/>
              <w:sz w:val="18"/>
              <w:szCs w:val="18"/>
            </w:rPr>
          </w:pPr>
          <w:r w:rsidRPr="009966CA">
            <w:rPr>
              <w:rFonts w:ascii="Calibri" w:hAnsi="Calibri"/>
              <w:sz w:val="18"/>
              <w:szCs w:val="18"/>
            </w:rPr>
            <w:t xml:space="preserve">Pag. </w:t>
          </w:r>
          <w:r w:rsidRPr="009966CA">
            <w:rPr>
              <w:rStyle w:val="Numeropagina"/>
              <w:rFonts w:ascii="Calibri" w:hAnsi="Calibri"/>
              <w:b w:val="0"/>
              <w:bCs w:val="0"/>
              <w:sz w:val="18"/>
              <w:szCs w:val="18"/>
            </w:rPr>
            <w:fldChar w:fldCharType="begin"/>
          </w:r>
          <w:r w:rsidRPr="009966CA">
            <w:rPr>
              <w:rStyle w:val="Numeropagina"/>
              <w:rFonts w:ascii="Calibri" w:hAnsi="Calibri"/>
              <w:b w:val="0"/>
              <w:bCs w:val="0"/>
              <w:sz w:val="18"/>
              <w:szCs w:val="18"/>
            </w:rPr>
            <w:instrText xml:space="preserve"> PAGE </w:instrText>
          </w:r>
          <w:r w:rsidRPr="009966CA">
            <w:rPr>
              <w:rStyle w:val="Numeropagina"/>
              <w:rFonts w:ascii="Calibri" w:hAnsi="Calibri"/>
              <w:b w:val="0"/>
              <w:bCs w:val="0"/>
              <w:sz w:val="18"/>
              <w:szCs w:val="18"/>
            </w:rPr>
            <w:fldChar w:fldCharType="separate"/>
          </w:r>
          <w:r w:rsidR="00E717DD">
            <w:rPr>
              <w:rStyle w:val="Numeropagina"/>
              <w:rFonts w:ascii="Calibri" w:hAnsi="Calibri"/>
              <w:b w:val="0"/>
              <w:bCs w:val="0"/>
              <w:noProof/>
              <w:sz w:val="18"/>
              <w:szCs w:val="18"/>
            </w:rPr>
            <w:t>3</w:t>
          </w:r>
          <w:r w:rsidRPr="009966CA">
            <w:rPr>
              <w:rStyle w:val="Numeropagina"/>
              <w:rFonts w:ascii="Calibri" w:hAnsi="Calibri"/>
              <w:b w:val="0"/>
              <w:bCs w:val="0"/>
              <w:sz w:val="18"/>
              <w:szCs w:val="18"/>
            </w:rPr>
            <w:fldChar w:fldCharType="end"/>
          </w:r>
          <w:r w:rsidRPr="009966CA">
            <w:rPr>
              <w:rStyle w:val="Numeropagina"/>
              <w:rFonts w:ascii="Calibri" w:hAnsi="Calibri"/>
              <w:b w:val="0"/>
              <w:bCs w:val="0"/>
              <w:sz w:val="18"/>
              <w:szCs w:val="18"/>
            </w:rPr>
            <w:t xml:space="preserve"> di </w:t>
          </w:r>
          <w:r w:rsidRPr="009966CA">
            <w:rPr>
              <w:rStyle w:val="Numeropagina"/>
              <w:rFonts w:ascii="Calibri" w:hAnsi="Calibri"/>
              <w:b w:val="0"/>
              <w:bCs w:val="0"/>
              <w:sz w:val="18"/>
              <w:szCs w:val="18"/>
            </w:rPr>
            <w:fldChar w:fldCharType="begin"/>
          </w:r>
          <w:r w:rsidRPr="009966CA">
            <w:rPr>
              <w:rStyle w:val="Numeropagina"/>
              <w:rFonts w:ascii="Calibri" w:hAnsi="Calibri"/>
              <w:b w:val="0"/>
              <w:bCs w:val="0"/>
              <w:sz w:val="18"/>
              <w:szCs w:val="18"/>
            </w:rPr>
            <w:instrText xml:space="preserve"> NUMPAGES </w:instrText>
          </w:r>
          <w:r w:rsidRPr="009966CA">
            <w:rPr>
              <w:rStyle w:val="Numeropagina"/>
              <w:rFonts w:ascii="Calibri" w:hAnsi="Calibri"/>
              <w:b w:val="0"/>
              <w:bCs w:val="0"/>
              <w:sz w:val="18"/>
              <w:szCs w:val="18"/>
            </w:rPr>
            <w:fldChar w:fldCharType="separate"/>
          </w:r>
          <w:r w:rsidR="00E717DD">
            <w:rPr>
              <w:rStyle w:val="Numeropagina"/>
              <w:rFonts w:ascii="Calibri" w:hAnsi="Calibri"/>
              <w:b w:val="0"/>
              <w:bCs w:val="0"/>
              <w:noProof/>
              <w:sz w:val="18"/>
              <w:szCs w:val="18"/>
            </w:rPr>
            <w:t>4</w:t>
          </w:r>
          <w:r w:rsidRPr="009966CA">
            <w:rPr>
              <w:rStyle w:val="Numeropagina"/>
              <w:rFonts w:ascii="Calibri" w:hAnsi="Calibri"/>
              <w:b w:val="0"/>
              <w:bCs w:val="0"/>
              <w:sz w:val="18"/>
              <w:szCs w:val="18"/>
            </w:rPr>
            <w:fldChar w:fldCharType="end"/>
          </w:r>
        </w:p>
      </w:tc>
    </w:tr>
  </w:tbl>
  <w:p w:rsidR="00296B0F" w:rsidRDefault="00E717D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 w:type="dxa"/>
      <w:tblBorders>
        <w:top w:val="single" w:sz="2" w:space="0" w:color="auto"/>
      </w:tblBorders>
      <w:tblCellMar>
        <w:left w:w="70" w:type="dxa"/>
        <w:right w:w="70" w:type="dxa"/>
      </w:tblCellMar>
      <w:tblLook w:val="0000" w:firstRow="0" w:lastRow="0" w:firstColumn="0" w:lastColumn="0" w:noHBand="0" w:noVBand="0"/>
    </w:tblPr>
    <w:tblGrid>
      <w:gridCol w:w="7288"/>
      <w:gridCol w:w="1122"/>
    </w:tblGrid>
    <w:tr w:rsidR="00296B0F" w:rsidRPr="00322919">
      <w:trPr>
        <w:cantSplit/>
      </w:trPr>
      <w:tc>
        <w:tcPr>
          <w:tcW w:w="4333" w:type="pct"/>
          <w:tcBorders>
            <w:top w:val="single" w:sz="2" w:space="0" w:color="auto"/>
          </w:tcBorders>
        </w:tcPr>
        <w:p w:rsidR="00296B0F" w:rsidRPr="00C3443B" w:rsidRDefault="007C566F" w:rsidP="00591E5E">
          <w:pPr>
            <w:pStyle w:val="Pidipagina"/>
            <w:pBdr>
              <w:top w:val="single" w:sz="4" w:space="1" w:color="auto"/>
            </w:pBdr>
            <w:rPr>
              <w:rFonts w:ascii="Calibri" w:hAnsi="Calibri"/>
            </w:rPr>
          </w:pPr>
          <w:r w:rsidRPr="00C3443B">
            <w:rPr>
              <w:rFonts w:ascii="Calibri" w:hAnsi="Calibri"/>
            </w:rPr>
            <w:t>dichiarazione aggiuntiva</w:t>
          </w:r>
          <w:r>
            <w:rPr>
              <w:rFonts w:ascii="Calibri" w:hAnsi="Calibri"/>
            </w:rPr>
            <w:t xml:space="preserve"> </w:t>
          </w:r>
          <w:r w:rsidRPr="00C3443B">
            <w:rPr>
              <w:rFonts w:ascii="Calibri" w:hAnsi="Calibri"/>
            </w:rPr>
            <w:t>per la partecipazione a __________________________</w:t>
          </w:r>
          <w:r w:rsidRPr="007C566F">
            <w:rPr>
              <w:rFonts w:ascii="Calibri" w:hAnsi="Calibri"/>
            </w:rPr>
            <w:t xml:space="preserve"> &lt;specificare titolo procedura&gt;                  </w:t>
          </w:r>
        </w:p>
        <w:p w:rsidR="00296B0F" w:rsidRPr="00BE0D96" w:rsidRDefault="00EC6161" w:rsidP="007C566F">
          <w:pPr>
            <w:pStyle w:val="Pidipagina"/>
            <w:pBdr>
              <w:top w:val="single" w:sz="4" w:space="1" w:color="auto"/>
            </w:pBdr>
          </w:pPr>
          <w:r w:rsidRPr="00BE0D96">
            <w:rPr>
              <w:rFonts w:ascii="Calibri" w:hAnsi="Calibri"/>
            </w:rPr>
            <w:t xml:space="preserve">Allegato 1 - Facsimile </w:t>
          </w:r>
          <w:r w:rsidR="007C566F">
            <w:rPr>
              <w:rFonts w:ascii="Calibri" w:hAnsi="Calibri"/>
            </w:rPr>
            <w:t>dichiarazione aggiuntiva</w:t>
          </w:r>
          <w:r w:rsidRPr="00BE0D96">
            <w:rPr>
              <w:rFonts w:ascii="Calibri" w:hAnsi="Calibri"/>
            </w:rPr>
            <w:t xml:space="preserve"> </w:t>
          </w:r>
        </w:p>
      </w:tc>
      <w:tc>
        <w:tcPr>
          <w:tcW w:w="667" w:type="pct"/>
          <w:tcBorders>
            <w:top w:val="single" w:sz="2" w:space="0" w:color="auto"/>
          </w:tcBorders>
        </w:tcPr>
        <w:p w:rsidR="00296B0F" w:rsidRPr="00322919" w:rsidRDefault="00EC6161">
          <w:pPr>
            <w:pStyle w:val="Pidipagina"/>
            <w:spacing w:before="40" w:line="240" w:lineRule="auto"/>
            <w:ind w:right="-68"/>
            <w:jc w:val="right"/>
            <w:rPr>
              <w:rFonts w:ascii="Calibri" w:hAnsi="Calibri"/>
            </w:rPr>
          </w:pPr>
          <w:r w:rsidRPr="00BE0D96">
            <w:rPr>
              <w:rFonts w:ascii="Calibri" w:hAnsi="Calibri"/>
            </w:rPr>
            <w:t xml:space="preserve">Pag. </w:t>
          </w:r>
          <w:r w:rsidRPr="00BE0D96">
            <w:rPr>
              <w:rStyle w:val="Numeropagina"/>
              <w:rFonts w:ascii="Calibri" w:hAnsi="Calibri"/>
              <w:b w:val="0"/>
              <w:bCs w:val="0"/>
            </w:rPr>
            <w:fldChar w:fldCharType="begin"/>
          </w:r>
          <w:r w:rsidRPr="00BE0D96">
            <w:rPr>
              <w:rStyle w:val="Numeropagina"/>
              <w:rFonts w:ascii="Calibri" w:hAnsi="Calibri"/>
              <w:b w:val="0"/>
              <w:bCs w:val="0"/>
            </w:rPr>
            <w:instrText xml:space="preserve"> PAGE </w:instrText>
          </w:r>
          <w:r w:rsidRPr="00BE0D96">
            <w:rPr>
              <w:rStyle w:val="Numeropagina"/>
              <w:rFonts w:ascii="Calibri" w:hAnsi="Calibri"/>
              <w:b w:val="0"/>
              <w:bCs w:val="0"/>
            </w:rPr>
            <w:fldChar w:fldCharType="separate"/>
          </w:r>
          <w:r w:rsidR="00E717DD">
            <w:rPr>
              <w:rStyle w:val="Numeropagina"/>
              <w:rFonts w:ascii="Calibri" w:hAnsi="Calibri"/>
              <w:b w:val="0"/>
              <w:bCs w:val="0"/>
              <w:noProof/>
            </w:rPr>
            <w:t>1</w:t>
          </w:r>
          <w:r w:rsidRPr="00BE0D96">
            <w:rPr>
              <w:rStyle w:val="Numeropagina"/>
              <w:rFonts w:ascii="Calibri" w:hAnsi="Calibri"/>
              <w:b w:val="0"/>
              <w:bCs w:val="0"/>
            </w:rPr>
            <w:fldChar w:fldCharType="end"/>
          </w:r>
          <w:r w:rsidRPr="00BE0D96">
            <w:rPr>
              <w:rStyle w:val="Numeropagina"/>
              <w:rFonts w:ascii="Calibri" w:hAnsi="Calibri"/>
              <w:b w:val="0"/>
              <w:bCs w:val="0"/>
            </w:rPr>
            <w:t xml:space="preserve"> di </w:t>
          </w:r>
          <w:r w:rsidRPr="00BE0D96">
            <w:rPr>
              <w:rStyle w:val="Numeropagina"/>
              <w:rFonts w:ascii="Calibri" w:hAnsi="Calibri"/>
              <w:b w:val="0"/>
              <w:bCs w:val="0"/>
            </w:rPr>
            <w:fldChar w:fldCharType="begin"/>
          </w:r>
          <w:r w:rsidRPr="00BE0D96">
            <w:rPr>
              <w:rStyle w:val="Numeropagina"/>
              <w:rFonts w:ascii="Calibri" w:hAnsi="Calibri"/>
              <w:b w:val="0"/>
              <w:bCs w:val="0"/>
            </w:rPr>
            <w:instrText xml:space="preserve"> NUMPAGES </w:instrText>
          </w:r>
          <w:r w:rsidRPr="00BE0D96">
            <w:rPr>
              <w:rStyle w:val="Numeropagina"/>
              <w:rFonts w:ascii="Calibri" w:hAnsi="Calibri"/>
              <w:b w:val="0"/>
              <w:bCs w:val="0"/>
            </w:rPr>
            <w:fldChar w:fldCharType="separate"/>
          </w:r>
          <w:r w:rsidR="00E717DD">
            <w:rPr>
              <w:rStyle w:val="Numeropagina"/>
              <w:rFonts w:ascii="Calibri" w:hAnsi="Calibri"/>
              <w:b w:val="0"/>
              <w:bCs w:val="0"/>
              <w:noProof/>
            </w:rPr>
            <w:t>4</w:t>
          </w:r>
          <w:r w:rsidRPr="00BE0D96">
            <w:rPr>
              <w:rStyle w:val="Numeropagina"/>
              <w:rFonts w:ascii="Calibri" w:hAnsi="Calibri"/>
              <w:b w:val="0"/>
              <w:bCs w:val="0"/>
            </w:rPr>
            <w:fldChar w:fldCharType="end"/>
          </w:r>
        </w:p>
      </w:tc>
    </w:tr>
  </w:tbl>
  <w:p w:rsidR="00296B0F" w:rsidRDefault="00E717DD" w:rsidP="00B93D2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2C" w:rsidRDefault="00287A2C">
      <w:pPr>
        <w:spacing w:line="240" w:lineRule="auto"/>
      </w:pPr>
      <w:r>
        <w:separator/>
      </w:r>
    </w:p>
  </w:footnote>
  <w:footnote w:type="continuationSeparator" w:id="0">
    <w:p w:rsidR="00287A2C" w:rsidRDefault="00287A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0F" w:rsidRDefault="00E717D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0F" w:rsidRDefault="00E717D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3D4D486"/>
    <w:lvl w:ilvl="0">
      <w:start w:val="1"/>
      <w:numFmt w:val="bullet"/>
      <w:pStyle w:val="Numeroelenco"/>
      <w:lvlText w:val=""/>
      <w:lvlJc w:val="left"/>
      <w:pPr>
        <w:tabs>
          <w:tab w:val="num" w:pos="926"/>
        </w:tabs>
        <w:ind w:left="926" w:hanging="360"/>
      </w:pPr>
      <w:rPr>
        <w:rFonts w:ascii="Symbol" w:hAnsi="Symbol" w:hint="default"/>
      </w:rPr>
    </w:lvl>
  </w:abstractNum>
  <w:abstractNum w:abstractNumId="1" w15:restartNumberingAfterBreak="0">
    <w:nsid w:val="03271C3F"/>
    <w:multiLevelType w:val="hybridMultilevel"/>
    <w:tmpl w:val="490806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F839F9"/>
    <w:multiLevelType w:val="hybridMultilevel"/>
    <w:tmpl w:val="F26243B6"/>
    <w:lvl w:ilvl="0" w:tplc="23967ACA">
      <w:start w:val="1"/>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56323E"/>
    <w:multiLevelType w:val="hybridMultilevel"/>
    <w:tmpl w:val="4A145BCE"/>
    <w:lvl w:ilvl="0" w:tplc="1BF276B0">
      <w:start w:val="1"/>
      <w:numFmt w:val="bullet"/>
      <w:lvlText w:val="-"/>
      <w:lvlJc w:val="left"/>
      <w:pPr>
        <w:ind w:left="1080" w:hanging="360"/>
      </w:pPr>
      <w:rPr>
        <w:rFonts w:ascii="Calibri" w:eastAsia="Calibri" w:hAnsi="Calibri" w:cs="LiberationSans-Identity-H"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FC50D3F"/>
    <w:multiLevelType w:val="hybridMultilevel"/>
    <w:tmpl w:val="44E43916"/>
    <w:lvl w:ilvl="0" w:tplc="85DA5D3E">
      <w:start w:val="6"/>
      <w:numFmt w:val="upperLetter"/>
      <w:lvlText w:val="%1."/>
      <w:lvlJc w:val="left"/>
      <w:pPr>
        <w:ind w:left="926" w:hanging="360"/>
      </w:pPr>
      <w:rPr>
        <w:rFonts w:hint="default"/>
        <w:b/>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5" w15:restartNumberingAfterBreak="0">
    <w:nsid w:val="32620A9C"/>
    <w:multiLevelType w:val="hybridMultilevel"/>
    <w:tmpl w:val="50C27D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950590"/>
    <w:multiLevelType w:val="hybridMultilevel"/>
    <w:tmpl w:val="AD08A092"/>
    <w:lvl w:ilvl="0" w:tplc="801C1F5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051DF5"/>
    <w:multiLevelType w:val="hybridMultilevel"/>
    <w:tmpl w:val="0002C91C"/>
    <w:lvl w:ilvl="0" w:tplc="7EAA9BE4">
      <w:start w:val="1"/>
      <w:numFmt w:val="decimal"/>
      <w:lvlText w:val="%1."/>
      <w:lvlJc w:val="left"/>
      <w:pPr>
        <w:tabs>
          <w:tab w:val="num" w:pos="360"/>
        </w:tabs>
        <w:ind w:left="360" w:hanging="360"/>
      </w:pPr>
      <w:rPr>
        <w:rFonts w:cs="Times New Roman" w:hint="default"/>
        <w:i w:val="0"/>
        <w:strike w:val="0"/>
        <w:color w:val="auto"/>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6D6753E8"/>
    <w:multiLevelType w:val="hybridMultilevel"/>
    <w:tmpl w:val="052233AC"/>
    <w:lvl w:ilvl="0" w:tplc="0410000F">
      <w:start w:val="1"/>
      <w:numFmt w:val="decimal"/>
      <w:lvlText w:val="%1."/>
      <w:lvlJc w:val="left"/>
      <w:pPr>
        <w:ind w:left="1572" w:hanging="360"/>
      </w:pPr>
      <w:rPr>
        <w:rFonts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7"/>
  </w:num>
  <w:num w:numId="8">
    <w:abstractNumId w:val="8"/>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MONT ALESSANDRO">
    <w15:presenceInfo w15:providerId="AD" w15:userId="S-1-5-21-3475419298-4098070868-2440923142-2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F0"/>
    <w:rsid w:val="000155AD"/>
    <w:rsid w:val="00021799"/>
    <w:rsid w:val="00042011"/>
    <w:rsid w:val="000633D1"/>
    <w:rsid w:val="0009538E"/>
    <w:rsid w:val="000B2DAD"/>
    <w:rsid w:val="000B72BA"/>
    <w:rsid w:val="000D7BD2"/>
    <w:rsid w:val="00120018"/>
    <w:rsid w:val="00142454"/>
    <w:rsid w:val="001848BC"/>
    <w:rsid w:val="001B7D12"/>
    <w:rsid w:val="00214709"/>
    <w:rsid w:val="00230A9D"/>
    <w:rsid w:val="00270137"/>
    <w:rsid w:val="00270317"/>
    <w:rsid w:val="00287A2C"/>
    <w:rsid w:val="002E4CD9"/>
    <w:rsid w:val="00320870"/>
    <w:rsid w:val="00327DED"/>
    <w:rsid w:val="00375300"/>
    <w:rsid w:val="003B7AA5"/>
    <w:rsid w:val="003C0CA9"/>
    <w:rsid w:val="004C141E"/>
    <w:rsid w:val="004D5224"/>
    <w:rsid w:val="004E162D"/>
    <w:rsid w:val="004E3CCD"/>
    <w:rsid w:val="00500184"/>
    <w:rsid w:val="005327C4"/>
    <w:rsid w:val="00596BCE"/>
    <w:rsid w:val="00616ECB"/>
    <w:rsid w:val="00756BF0"/>
    <w:rsid w:val="00787543"/>
    <w:rsid w:val="007C566F"/>
    <w:rsid w:val="008D68AE"/>
    <w:rsid w:val="00953761"/>
    <w:rsid w:val="009A4F67"/>
    <w:rsid w:val="009E1CE0"/>
    <w:rsid w:val="00A200D9"/>
    <w:rsid w:val="00A60DCD"/>
    <w:rsid w:val="00A91161"/>
    <w:rsid w:val="00B1342C"/>
    <w:rsid w:val="00C3443B"/>
    <w:rsid w:val="00C979A7"/>
    <w:rsid w:val="00D3426E"/>
    <w:rsid w:val="00D74B94"/>
    <w:rsid w:val="00D934AE"/>
    <w:rsid w:val="00E35381"/>
    <w:rsid w:val="00E717DD"/>
    <w:rsid w:val="00EC6161"/>
    <w:rsid w:val="00F10C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69EBA09-7ABA-4D08-8CFF-DAE0EB52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6BF0"/>
    <w:pPr>
      <w:widowControl w:val="0"/>
      <w:autoSpaceDE w:val="0"/>
      <w:autoSpaceDN w:val="0"/>
      <w:adjustRightInd w:val="0"/>
      <w:spacing w:after="0" w:line="300" w:lineRule="exact"/>
      <w:jc w:val="both"/>
    </w:pPr>
    <w:rPr>
      <w:rFonts w:ascii="Trebuchet MS" w:eastAsia="Times New Roman" w:hAnsi="Trebuchet MS" w:cs="Trebuchet MS"/>
      <w:kern w:val="2"/>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autoRedefine/>
    <w:rsid w:val="00756BF0"/>
    <w:pPr>
      <w:tabs>
        <w:tab w:val="center" w:pos="4819"/>
        <w:tab w:val="right" w:pos="9638"/>
      </w:tabs>
      <w:spacing w:line="360" w:lineRule="auto"/>
    </w:pPr>
    <w:rPr>
      <w:sz w:val="16"/>
      <w:szCs w:val="16"/>
    </w:rPr>
  </w:style>
  <w:style w:type="character" w:customStyle="1" w:styleId="PidipaginaCarattere">
    <w:name w:val="Piè di pagina Carattere"/>
    <w:basedOn w:val="Carpredefinitoparagrafo"/>
    <w:link w:val="Pidipagina"/>
    <w:rsid w:val="00756BF0"/>
    <w:rPr>
      <w:rFonts w:ascii="Trebuchet MS" w:eastAsia="Times New Roman" w:hAnsi="Trebuchet MS" w:cs="Trebuchet MS"/>
      <w:kern w:val="2"/>
      <w:sz w:val="16"/>
      <w:szCs w:val="16"/>
      <w:lang w:eastAsia="it-IT"/>
    </w:rPr>
  </w:style>
  <w:style w:type="paragraph" w:styleId="Numeroelenco">
    <w:name w:val="List Number"/>
    <w:basedOn w:val="Normale"/>
    <w:rsid w:val="00756BF0"/>
    <w:pPr>
      <w:numPr>
        <w:numId w:val="1"/>
      </w:numPr>
    </w:pPr>
  </w:style>
  <w:style w:type="character" w:styleId="Numeropagina">
    <w:name w:val="page number"/>
    <w:rsid w:val="00756BF0"/>
    <w:rPr>
      <w:rFonts w:ascii="Trebuchet MS" w:hAnsi="Trebuchet MS" w:cs="Trebuchet MS"/>
      <w:b/>
      <w:bCs/>
      <w:color w:val="auto"/>
      <w:sz w:val="16"/>
      <w:szCs w:val="16"/>
    </w:rPr>
  </w:style>
  <w:style w:type="character" w:styleId="Collegamentoipertestuale">
    <w:name w:val="Hyperlink"/>
    <w:rsid w:val="00756BF0"/>
    <w:rPr>
      <w:rFonts w:ascii="Trebuchet MS" w:hAnsi="Trebuchet MS" w:cs="Trebuchet MS"/>
      <w:b/>
      <w:bCs/>
      <w:color w:val="0000FF"/>
      <w:sz w:val="20"/>
      <w:szCs w:val="20"/>
      <w:u w:val="single"/>
    </w:rPr>
  </w:style>
  <w:style w:type="character" w:customStyle="1" w:styleId="BLOCKBOLD">
    <w:name w:val="BLOCK BOLD"/>
    <w:rsid w:val="00756BF0"/>
    <w:rPr>
      <w:rFonts w:ascii="Trebuchet MS" w:hAnsi="Trebuchet MS" w:cs="Trebuchet MS"/>
      <w:b/>
      <w:bCs/>
      <w:caps/>
      <w:color w:val="auto"/>
      <w:sz w:val="20"/>
      <w:szCs w:val="20"/>
    </w:rPr>
  </w:style>
  <w:style w:type="paragraph" w:styleId="Titolo">
    <w:name w:val="Title"/>
    <w:basedOn w:val="Normale"/>
    <w:link w:val="TitoloCarattere"/>
    <w:qFormat/>
    <w:rsid w:val="00756BF0"/>
    <w:pPr>
      <w:jc w:val="left"/>
      <w:outlineLvl w:val="0"/>
    </w:pPr>
    <w:rPr>
      <w:b/>
      <w:bCs/>
      <w:caps/>
      <w:kern w:val="28"/>
    </w:rPr>
  </w:style>
  <w:style w:type="character" w:customStyle="1" w:styleId="TitoloCarattere">
    <w:name w:val="Titolo Carattere"/>
    <w:basedOn w:val="Carpredefinitoparagrafo"/>
    <w:link w:val="Titolo"/>
    <w:rsid w:val="00756BF0"/>
    <w:rPr>
      <w:rFonts w:ascii="Trebuchet MS" w:eastAsia="Times New Roman" w:hAnsi="Trebuchet MS" w:cs="Trebuchet MS"/>
      <w:b/>
      <w:bCs/>
      <w:caps/>
      <w:kern w:val="28"/>
      <w:sz w:val="20"/>
      <w:szCs w:val="20"/>
      <w:lang w:eastAsia="it-IT"/>
    </w:rPr>
  </w:style>
  <w:style w:type="paragraph" w:styleId="Corpodeltesto2">
    <w:name w:val="Body Text 2"/>
    <w:basedOn w:val="Corpotesto"/>
    <w:link w:val="Corpodeltesto2Carattere"/>
    <w:rsid w:val="00756BF0"/>
    <w:pPr>
      <w:tabs>
        <w:tab w:val="left" w:pos="357"/>
      </w:tabs>
      <w:autoSpaceDE/>
      <w:autoSpaceDN/>
      <w:adjustRightInd/>
      <w:spacing w:after="0"/>
      <w:ind w:left="357"/>
    </w:pPr>
  </w:style>
  <w:style w:type="character" w:customStyle="1" w:styleId="Corpodeltesto2Carattere">
    <w:name w:val="Corpo del testo 2 Carattere"/>
    <w:basedOn w:val="Carpredefinitoparagrafo"/>
    <w:link w:val="Corpodeltesto2"/>
    <w:rsid w:val="00756BF0"/>
    <w:rPr>
      <w:rFonts w:ascii="Trebuchet MS" w:eastAsia="Times New Roman" w:hAnsi="Trebuchet MS" w:cs="Trebuchet MS"/>
      <w:kern w:val="2"/>
      <w:sz w:val="20"/>
      <w:szCs w:val="20"/>
      <w:lang w:eastAsia="it-IT"/>
    </w:rPr>
  </w:style>
  <w:style w:type="paragraph" w:styleId="Intestazione">
    <w:name w:val="header"/>
    <w:basedOn w:val="Normale"/>
    <w:link w:val="IntestazioneCarattere"/>
    <w:rsid w:val="00756BF0"/>
    <w:pPr>
      <w:ind w:left="5103"/>
    </w:pPr>
  </w:style>
  <w:style w:type="character" w:customStyle="1" w:styleId="IntestazioneCarattere">
    <w:name w:val="Intestazione Carattere"/>
    <w:basedOn w:val="Carpredefinitoparagrafo"/>
    <w:link w:val="Intestazione"/>
    <w:rsid w:val="00756BF0"/>
    <w:rPr>
      <w:rFonts w:ascii="Trebuchet MS" w:eastAsia="Times New Roman" w:hAnsi="Trebuchet MS" w:cs="Trebuchet MS"/>
      <w:kern w:val="2"/>
      <w:sz w:val="20"/>
      <w:szCs w:val="20"/>
      <w:lang w:eastAsia="it-IT"/>
    </w:rPr>
  </w:style>
  <w:style w:type="character" w:customStyle="1" w:styleId="CorsivobluCarattere">
    <w:name w:val="Corsivo blu Carattere"/>
    <w:locked/>
    <w:rsid w:val="00756BF0"/>
    <w:rPr>
      <w:rFonts w:ascii="Trebuchet MS" w:hAnsi="Trebuchet MS" w:cs="Trebuchet MS"/>
      <w:i/>
      <w:iCs/>
      <w:color w:val="0000FF"/>
      <w:kern w:val="2"/>
      <w:sz w:val="24"/>
      <w:szCs w:val="24"/>
      <w:lang w:val="it-IT" w:eastAsia="it-IT"/>
    </w:rPr>
  </w:style>
  <w:style w:type="character" w:customStyle="1" w:styleId="StileGrassetto">
    <w:name w:val="Stile Grassetto"/>
    <w:rsid w:val="00756BF0"/>
    <w:rPr>
      <w:rFonts w:cs="Times New Roman"/>
      <w:b/>
      <w:bCs/>
    </w:rPr>
  </w:style>
  <w:style w:type="paragraph" w:customStyle="1" w:styleId="StileTitolocopertinaCrenatura16pt">
    <w:name w:val="Stile Titolo copertina + Crenatura 16 pt"/>
    <w:basedOn w:val="Normale"/>
    <w:rsid w:val="00756BF0"/>
    <w:pPr>
      <w:autoSpaceDE/>
      <w:autoSpaceDN/>
      <w:adjustRightInd/>
      <w:spacing w:line="480" w:lineRule="auto"/>
      <w:jc w:val="left"/>
    </w:pPr>
    <w:rPr>
      <w:caps/>
      <w:kern w:val="32"/>
      <w:sz w:val="28"/>
      <w:szCs w:val="28"/>
    </w:rPr>
  </w:style>
  <w:style w:type="paragraph" w:styleId="NormaleWeb">
    <w:name w:val="Normal (Web)"/>
    <w:basedOn w:val="Normale"/>
    <w:uiPriority w:val="99"/>
    <w:unhideWhenUsed/>
    <w:rsid w:val="00756BF0"/>
    <w:pPr>
      <w:widowControl/>
      <w:autoSpaceDE/>
      <w:autoSpaceDN/>
      <w:adjustRightInd/>
      <w:spacing w:before="100" w:beforeAutospacing="1" w:after="100" w:afterAutospacing="1" w:line="240" w:lineRule="auto"/>
      <w:jc w:val="left"/>
    </w:pPr>
    <w:rPr>
      <w:rFonts w:ascii="Times New Roman" w:hAnsi="Times New Roman" w:cs="Times New Roman"/>
      <w:kern w:val="0"/>
      <w:sz w:val="24"/>
      <w:szCs w:val="24"/>
    </w:rPr>
  </w:style>
  <w:style w:type="paragraph" w:styleId="Corpotesto">
    <w:name w:val="Body Text"/>
    <w:basedOn w:val="Normale"/>
    <w:link w:val="CorpotestoCarattere"/>
    <w:uiPriority w:val="99"/>
    <w:semiHidden/>
    <w:unhideWhenUsed/>
    <w:rsid w:val="00756BF0"/>
    <w:pPr>
      <w:spacing w:after="120"/>
    </w:pPr>
  </w:style>
  <w:style w:type="character" w:customStyle="1" w:styleId="CorpotestoCarattere">
    <w:name w:val="Corpo testo Carattere"/>
    <w:basedOn w:val="Carpredefinitoparagrafo"/>
    <w:link w:val="Corpotesto"/>
    <w:uiPriority w:val="99"/>
    <w:semiHidden/>
    <w:rsid w:val="00756BF0"/>
    <w:rPr>
      <w:rFonts w:ascii="Trebuchet MS" w:eastAsia="Times New Roman" w:hAnsi="Trebuchet MS" w:cs="Trebuchet MS"/>
      <w:kern w:val="2"/>
      <w:sz w:val="20"/>
      <w:szCs w:val="20"/>
      <w:lang w:eastAsia="it-IT"/>
    </w:rPr>
  </w:style>
  <w:style w:type="paragraph" w:styleId="Testofumetto">
    <w:name w:val="Balloon Text"/>
    <w:basedOn w:val="Normale"/>
    <w:link w:val="TestofumettoCarattere"/>
    <w:uiPriority w:val="99"/>
    <w:semiHidden/>
    <w:unhideWhenUsed/>
    <w:rsid w:val="00756BF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BF0"/>
    <w:rPr>
      <w:rFonts w:ascii="Tahoma" w:eastAsia="Times New Roman" w:hAnsi="Tahoma" w:cs="Tahoma"/>
      <w:kern w:val="2"/>
      <w:sz w:val="16"/>
      <w:szCs w:val="16"/>
      <w:lang w:eastAsia="it-IT"/>
    </w:rPr>
  </w:style>
  <w:style w:type="paragraph" w:styleId="Revisione">
    <w:name w:val="Revision"/>
    <w:hidden/>
    <w:uiPriority w:val="99"/>
    <w:semiHidden/>
    <w:rsid w:val="007C566F"/>
    <w:pPr>
      <w:spacing w:after="0" w:line="240" w:lineRule="auto"/>
    </w:pPr>
    <w:rPr>
      <w:rFonts w:ascii="Trebuchet MS" w:eastAsia="Times New Roman" w:hAnsi="Trebuchet MS" w:cs="Trebuchet MS"/>
      <w:kern w:val="2"/>
      <w:sz w:val="20"/>
      <w:szCs w:val="20"/>
      <w:lang w:eastAsia="it-IT"/>
    </w:rPr>
  </w:style>
  <w:style w:type="character" w:styleId="Rimandocommento">
    <w:name w:val="annotation reference"/>
    <w:basedOn w:val="Carpredefinitoparagrafo"/>
    <w:uiPriority w:val="99"/>
    <w:semiHidden/>
    <w:unhideWhenUsed/>
    <w:rsid w:val="00120018"/>
    <w:rPr>
      <w:sz w:val="16"/>
      <w:szCs w:val="16"/>
    </w:rPr>
  </w:style>
  <w:style w:type="paragraph" w:styleId="Testocommento">
    <w:name w:val="annotation text"/>
    <w:basedOn w:val="Normale"/>
    <w:link w:val="TestocommentoCarattere"/>
    <w:uiPriority w:val="99"/>
    <w:semiHidden/>
    <w:unhideWhenUsed/>
    <w:rsid w:val="00120018"/>
    <w:pPr>
      <w:spacing w:line="240" w:lineRule="auto"/>
    </w:pPr>
  </w:style>
  <w:style w:type="character" w:customStyle="1" w:styleId="TestocommentoCarattere">
    <w:name w:val="Testo commento Carattere"/>
    <w:basedOn w:val="Carpredefinitoparagrafo"/>
    <w:link w:val="Testocommento"/>
    <w:uiPriority w:val="99"/>
    <w:semiHidden/>
    <w:rsid w:val="00120018"/>
    <w:rPr>
      <w:rFonts w:ascii="Trebuchet MS" w:eastAsia="Times New Roman" w:hAnsi="Trebuchet MS" w:cs="Trebuchet MS"/>
      <w:kern w:val="2"/>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20018"/>
    <w:rPr>
      <w:b/>
      <w:bCs/>
    </w:rPr>
  </w:style>
  <w:style w:type="character" w:customStyle="1" w:styleId="SoggettocommentoCarattere">
    <w:name w:val="Soggetto commento Carattere"/>
    <w:basedOn w:val="TestocommentoCarattere"/>
    <w:link w:val="Soggettocommento"/>
    <w:uiPriority w:val="99"/>
    <w:semiHidden/>
    <w:rsid w:val="00120018"/>
    <w:rPr>
      <w:rFonts w:ascii="Trebuchet MS" w:eastAsia="Times New Roman" w:hAnsi="Trebuchet MS" w:cs="Trebuchet MS"/>
      <w:b/>
      <w:bCs/>
      <w:kern w:val="2"/>
      <w:sz w:val="20"/>
      <w:szCs w:val="20"/>
      <w:lang w:eastAsia="it-IT"/>
    </w:rPr>
  </w:style>
  <w:style w:type="paragraph" w:styleId="Paragrafoelenco">
    <w:name w:val="List Paragraph"/>
    <w:basedOn w:val="Normale"/>
    <w:uiPriority w:val="34"/>
    <w:qFormat/>
    <w:rsid w:val="004D5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0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1374</Words>
  <Characters>7833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clelia vitocolonna</dc:creator>
  <cp:lastModifiedBy>DUMONT ALESSANDRO</cp:lastModifiedBy>
  <cp:revision>3</cp:revision>
  <dcterms:created xsi:type="dcterms:W3CDTF">2017-07-07T09:42:00Z</dcterms:created>
  <dcterms:modified xsi:type="dcterms:W3CDTF">2020-03-04T08:38:00Z</dcterms:modified>
</cp:coreProperties>
</file>